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7655272B"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A274FE">
        <w:rPr>
          <w:rFonts w:ascii="GHEA Grapalat" w:hAnsi="GHEA Grapalat"/>
          <w:i w:val="0"/>
          <w:lang w:val="hy-AM"/>
        </w:rPr>
        <w:t>19</w:t>
      </w:r>
      <w:r w:rsidRPr="00993963">
        <w:rPr>
          <w:rFonts w:ascii="GHEA Grapalat" w:hAnsi="GHEA Grapalat"/>
          <w:i w:val="0"/>
        </w:rPr>
        <w:t>" "</w:t>
      </w:r>
      <w:r w:rsidR="008034E0" w:rsidRPr="008034E0">
        <w:rPr>
          <w:rFonts w:ascii="GHEA Grapalat" w:hAnsi="GHEA Grapalat"/>
          <w:i w:val="0"/>
        </w:rPr>
        <w:t>0</w:t>
      </w:r>
      <w:r w:rsidR="00A274FE">
        <w:rPr>
          <w:rFonts w:ascii="GHEA Grapalat" w:hAnsi="GHEA Grapalat"/>
          <w:i w:val="0"/>
          <w:lang w:val="hy-AM"/>
        </w:rPr>
        <w:t>6</w:t>
      </w:r>
      <w:r w:rsidRPr="00993963">
        <w:rPr>
          <w:rFonts w:ascii="GHEA Grapalat" w:hAnsi="GHEA Grapalat"/>
          <w:i w:val="0"/>
        </w:rPr>
        <w:t>" 20</w:t>
      </w:r>
      <w:r w:rsidR="009759B9" w:rsidRPr="00993963">
        <w:rPr>
          <w:rFonts w:ascii="GHEA Grapalat" w:hAnsi="GHEA Grapalat"/>
          <w:i w:val="0"/>
        </w:rPr>
        <w:t>2</w:t>
      </w:r>
      <w:r w:rsidR="003D6EED">
        <w:rPr>
          <w:rFonts w:ascii="GHEA Grapalat" w:hAnsi="GHEA Grapalat"/>
          <w:i w:val="0"/>
        </w:rPr>
        <w:t>6</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34BD0FFC" w:rsidR="0091042F" w:rsidRPr="00A274FE"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3D6EED">
        <w:rPr>
          <w:rFonts w:ascii="GHEA Grapalat" w:hAnsi="GHEA Grapalat"/>
          <w:i w:val="0"/>
          <w:lang w:val="hy-AM"/>
        </w:rPr>
        <w:t>6</w:t>
      </w:r>
      <w:r w:rsidR="009759B9" w:rsidRPr="00993963">
        <w:rPr>
          <w:rFonts w:ascii="GHEA Grapalat" w:hAnsi="GHEA Grapalat"/>
          <w:i w:val="0"/>
        </w:rPr>
        <w:t>/</w:t>
      </w:r>
      <w:r w:rsidR="009E3227">
        <w:rPr>
          <w:rFonts w:ascii="GHEA Grapalat" w:hAnsi="GHEA Grapalat"/>
          <w:i w:val="0"/>
          <w:lang w:val="hy-AM"/>
        </w:rPr>
        <w:t>2</w:t>
      </w:r>
      <w:r w:rsidR="00A274FE">
        <w:rPr>
          <w:rFonts w:ascii="GHEA Grapalat" w:hAnsi="GHEA Grapalat"/>
          <w:i w:val="0"/>
          <w:lang w:val="hy-AM"/>
        </w:rPr>
        <w:t>4</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1834B2B5" w:rsidR="00341A74" w:rsidRPr="00F974A6" w:rsidRDefault="00A20B69" w:rsidP="007A17A2">
      <w:pPr>
        <w:pStyle w:val="HTML"/>
        <w:shd w:val="clear" w:color="auto" w:fill="F8F9FA"/>
        <w:spacing w:line="540" w:lineRule="atLeast"/>
        <w:rPr>
          <w:rFonts w:ascii="GHEA Grapalat" w:hAnsi="GHEA Grapalat" w:cs="Times New Roman"/>
          <w:lang w:val="ru-RU" w:eastAsia="ru-RU" w:bidi="ru-RU"/>
        </w:rPr>
      </w:pPr>
      <w:r w:rsidRPr="007A17A2">
        <w:rPr>
          <w:rFonts w:ascii="GHEA Grapalat" w:hAnsi="GHEA Grapalat"/>
          <w:lang w:val="ru-RU"/>
        </w:rPr>
        <w:t xml:space="preserve">Участнику, отобранному по итогам </w:t>
      </w:r>
      <w:r w:rsidR="0041023E" w:rsidRPr="007A17A2">
        <w:rPr>
          <w:rFonts w:ascii="GHEA Grapalat" w:hAnsi="GHEA Grapalat"/>
          <w:lang w:val="ru-RU"/>
        </w:rPr>
        <w:t>настоящей процедуры</w:t>
      </w:r>
      <w:r w:rsidRPr="007A17A2">
        <w:rPr>
          <w:rFonts w:ascii="GHEA Grapalat" w:hAnsi="GHEA Grapalat"/>
          <w:lang w:val="ru-RU"/>
        </w:rPr>
        <w:t>, в</w:t>
      </w:r>
      <w:r w:rsidR="00782D60" w:rsidRPr="00993963">
        <w:t> </w:t>
      </w:r>
      <w:r w:rsidRPr="007A17A2">
        <w:rPr>
          <w:rFonts w:ascii="GHEA Grapalat" w:hAnsi="GHEA Grapalat"/>
          <w:spacing w:val="6"/>
          <w:lang w:val="ru-RU"/>
        </w:rPr>
        <w:t>установленном</w:t>
      </w:r>
      <w:r w:rsidR="00782D60" w:rsidRPr="00993963">
        <w:rPr>
          <w:spacing w:val="6"/>
        </w:rPr>
        <w:t> </w:t>
      </w:r>
      <w:r w:rsidRPr="007A17A2">
        <w:rPr>
          <w:rFonts w:ascii="GHEA Grapalat" w:hAnsi="GHEA Grapalat"/>
          <w:spacing w:val="6"/>
          <w:lang w:val="ru-RU"/>
        </w:rPr>
        <w:t xml:space="preserve">порядке будет предложено заключить договор на поставку </w:t>
      </w:r>
      <w:r w:rsidR="001F7B17" w:rsidRPr="007115DA">
        <w:rPr>
          <w:rFonts w:ascii="GHEA Grapalat" w:hAnsi="GHEA Grapalat" w:cs="Times New Roman"/>
          <w:lang w:val="ru-RU" w:eastAsia="ru-RU" w:bidi="ru-RU"/>
        </w:rPr>
        <w:t>"</w:t>
      </w:r>
      <w:r w:rsidR="00A274FE" w:rsidRPr="00A274FE">
        <w:rPr>
          <w:lang w:val="ru-RU"/>
        </w:rPr>
        <w:t xml:space="preserve"> </w:t>
      </w:r>
      <w:r w:rsidR="00A274FE" w:rsidRPr="00A274FE">
        <w:rPr>
          <w:rFonts w:ascii="GHEA Grapalat" w:hAnsi="GHEA Grapalat" w:cs="Times New Roman"/>
          <w:b/>
          <w:lang w:val="ru-RU" w:eastAsia="ru-RU" w:bidi="ru-RU"/>
        </w:rPr>
        <w:t>Галогенные лампы, газоразрядные лампы и регуляторы тока</w:t>
      </w:r>
      <w:r w:rsidR="00A274FE" w:rsidRPr="00D76E39">
        <w:rPr>
          <w:rFonts w:ascii="GHEA Grapalat" w:hAnsi="GHEA Grapalat" w:cs="Times New Roman"/>
          <w:lang w:val="ru-RU" w:eastAsia="ru-RU" w:bidi="ru-RU"/>
        </w:rPr>
        <w:t xml:space="preserve"> </w:t>
      </w:r>
      <w:r w:rsidR="001F7B17" w:rsidRPr="00D76E39">
        <w:rPr>
          <w:rFonts w:ascii="GHEA Grapalat" w:hAnsi="GHEA Grapalat" w:cs="Times New Roman"/>
          <w:lang w:val="ru-RU" w:eastAsia="ru-RU" w:bidi="ru-RU"/>
        </w:rPr>
        <w:t xml:space="preserve">" </w:t>
      </w:r>
      <w:r w:rsidR="00782D60" w:rsidRPr="00D76E39">
        <w:rPr>
          <w:rFonts w:ascii="GHEA Grapalat" w:hAnsi="GHEA Grapalat" w:cs="Times New Roman"/>
          <w:lang w:val="ru-RU" w:eastAsia="ru-RU" w:bidi="ru-RU"/>
        </w:rPr>
        <w:t>(далее — договор).</w:t>
      </w:r>
    </w:p>
    <w:p w14:paraId="71C60A91" w14:textId="77777777" w:rsidR="00357D48" w:rsidRPr="00993963" w:rsidRDefault="00A20B69" w:rsidP="009202E9">
      <w:pPr>
        <w:pStyle w:val="a3"/>
        <w:widowControl w:val="0"/>
        <w:spacing w:line="240" w:lineRule="auto"/>
        <w:ind w:firstLine="567"/>
        <w:rPr>
          <w:rFonts w:ascii="GHEA Grapalat" w:hAnsi="GHEA Grapalat"/>
          <w:i w:val="0"/>
        </w:rPr>
      </w:pPr>
      <w:r w:rsidRPr="00137DBA">
        <w:rPr>
          <w:rFonts w:ascii="GHEA Grapalat" w:hAnsi="GHEA Grapalat" w:cs="Courier New"/>
          <w:i w:val="0"/>
          <w:lang w:eastAsia="en-US" w:bidi="ar-SA"/>
        </w:rPr>
        <w:t>Согласно статье 7 Закона Республики Армения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2F32FB6B"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D76E39">
        <w:rPr>
          <w:rFonts w:ascii="GHEA Grapalat" w:hAnsi="GHEA Grapalat"/>
          <w:i w:val="0"/>
        </w:rPr>
        <w:t>запрос котировок</w:t>
      </w:r>
      <w:r w:rsidRPr="00993963">
        <w:rPr>
          <w:rFonts w:ascii="GHEA Grapalat" w:hAnsi="GHEA Grapalat"/>
          <w:i w:val="0"/>
        </w:rPr>
        <w:t xml:space="preserve"> необходимо подавать по адресу</w:t>
      </w:r>
      <w:r w:rsidR="009759B9" w:rsidRPr="00993963">
        <w:rPr>
          <w:rFonts w:ascii="GHEA Grapalat" w:hAnsi="GHEA Grapalat"/>
          <w:i w:val="0"/>
        </w:rPr>
        <w:t>г.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9E3227">
        <w:rPr>
          <w:rFonts w:ascii="GHEA Grapalat" w:hAnsi="GHEA Grapalat"/>
          <w:i w:val="0"/>
          <w:lang w:val="hy-AM"/>
        </w:rPr>
        <w:t>2</w:t>
      </w:r>
      <w:r w:rsidR="009759B9" w:rsidRPr="00993963">
        <w:rPr>
          <w:rFonts w:ascii="GHEA Grapalat" w:hAnsi="GHEA Grapalat"/>
          <w:i w:val="0"/>
        </w:rPr>
        <w:t>:</w:t>
      </w:r>
      <w:r w:rsidR="009E3227">
        <w:rPr>
          <w:rFonts w:ascii="GHEA Grapalat" w:hAnsi="GHEA Grapalat"/>
          <w:i w:val="0"/>
          <w:lang w:val="hy-AM"/>
        </w:rPr>
        <w:t>0</w:t>
      </w:r>
      <w:r w:rsidR="009759B9" w:rsidRPr="00993963">
        <w:rPr>
          <w:rFonts w:ascii="GHEA Grapalat" w:hAnsi="GHEA Grapalat"/>
          <w:i w:val="0"/>
        </w:rPr>
        <w:t xml:space="preserve">0 </w:t>
      </w:r>
      <w:r w:rsidRPr="00993963">
        <w:rPr>
          <w:rFonts w:ascii="GHEA Grapalat" w:hAnsi="GHEA Grapalat"/>
          <w:i w:val="0"/>
        </w:rPr>
        <w:t xml:space="preserve">часов </w:t>
      </w:r>
      <w:r w:rsidR="00A274FE">
        <w:rPr>
          <w:rFonts w:ascii="GHEA Grapalat" w:hAnsi="GHEA Grapalat"/>
          <w:i w:val="0"/>
          <w:lang w:val="hy-AM"/>
        </w:rPr>
        <w:t>26</w:t>
      </w:r>
      <w:r w:rsidR="00564B70" w:rsidRPr="00993963">
        <w:rPr>
          <w:rFonts w:ascii="GHEA Grapalat" w:hAnsi="GHEA Grapalat"/>
          <w:i w:val="0"/>
        </w:rPr>
        <w:t>.</w:t>
      </w:r>
      <w:r w:rsidR="008034E0" w:rsidRPr="008034E0">
        <w:rPr>
          <w:rFonts w:ascii="GHEA Grapalat" w:hAnsi="GHEA Grapalat"/>
          <w:i w:val="0"/>
        </w:rPr>
        <w:t>0</w:t>
      </w:r>
      <w:r w:rsidR="00A274FE">
        <w:rPr>
          <w:rFonts w:ascii="GHEA Grapalat" w:hAnsi="GHEA Grapalat"/>
          <w:i w:val="0"/>
          <w:lang w:val="hy-AM"/>
        </w:rPr>
        <w:t>6</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 Кроме армянского языка заявки могут быть поданы также на английском или русском языке.</w:t>
      </w:r>
    </w:p>
    <w:p w14:paraId="0A93BFDB" w14:textId="28FA73E1"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9E3227">
        <w:rPr>
          <w:rFonts w:ascii="GHEA Grapalat" w:hAnsi="GHEA Grapalat"/>
          <w:i w:val="0"/>
          <w:lang w:val="hy-AM"/>
        </w:rPr>
        <w:t>2</w:t>
      </w:r>
      <w:r w:rsidR="009759B9" w:rsidRPr="00993963">
        <w:rPr>
          <w:rFonts w:ascii="GHEA Grapalat" w:hAnsi="GHEA Grapalat"/>
          <w:i w:val="0"/>
        </w:rPr>
        <w:t>:</w:t>
      </w:r>
      <w:r w:rsidR="009E3227">
        <w:rPr>
          <w:rFonts w:ascii="GHEA Grapalat" w:hAnsi="GHEA Grapalat"/>
          <w:i w:val="0"/>
          <w:lang w:val="hy-AM"/>
        </w:rPr>
        <w:t>0</w:t>
      </w:r>
      <w:r w:rsidR="009759B9" w:rsidRPr="00993963">
        <w:rPr>
          <w:rFonts w:ascii="GHEA Grapalat" w:hAnsi="GHEA Grapalat"/>
          <w:i w:val="0"/>
        </w:rPr>
        <w:t>0</w:t>
      </w:r>
      <w:r w:rsidRPr="00993963">
        <w:rPr>
          <w:rFonts w:ascii="GHEA Grapalat" w:hAnsi="GHEA Grapalat"/>
          <w:i w:val="0"/>
        </w:rPr>
        <w:t xml:space="preserve"> часов </w:t>
      </w:r>
      <w:r w:rsidR="00A274FE">
        <w:rPr>
          <w:rFonts w:ascii="GHEA Grapalat" w:hAnsi="GHEA Grapalat"/>
          <w:i w:val="0"/>
          <w:lang w:val="hy-AM"/>
        </w:rPr>
        <w:t>26</w:t>
      </w:r>
      <w:r w:rsidR="00564B70" w:rsidRPr="00993963">
        <w:rPr>
          <w:rFonts w:ascii="GHEA Grapalat" w:hAnsi="GHEA Grapalat"/>
          <w:i w:val="0"/>
        </w:rPr>
        <w:t>.</w:t>
      </w:r>
      <w:r w:rsidR="008034E0" w:rsidRPr="008034E0">
        <w:rPr>
          <w:rFonts w:ascii="GHEA Grapalat" w:hAnsi="GHEA Grapalat"/>
          <w:i w:val="0"/>
        </w:rPr>
        <w:t>0</w:t>
      </w:r>
      <w:r w:rsidR="00A274FE">
        <w:rPr>
          <w:rFonts w:ascii="GHEA Grapalat" w:hAnsi="GHEA Grapalat"/>
          <w:i w:val="0"/>
          <w:lang w:val="hy-AM"/>
        </w:rPr>
        <w:t>6</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9202E9">
      <w:pPr>
        <w:pStyle w:val="a3"/>
        <w:widowControl w:val="0"/>
        <w:spacing w:line="240" w:lineRule="auto"/>
        <w:ind w:firstLine="0"/>
        <w:rPr>
          <w:rFonts w:ascii="GHEA Grapalat" w:hAnsi="GHEA Grapalat"/>
          <w:i w:val="0"/>
        </w:rPr>
      </w:pPr>
      <w:r w:rsidRPr="00993963">
        <w:rPr>
          <w:rFonts w:ascii="GHEA Grapalat" w:hAnsi="GHEA Grapalat"/>
          <w:i w:val="0"/>
        </w:rPr>
        <w:t>Ареват Аветисян</w:t>
      </w:r>
    </w:p>
    <w:p w14:paraId="5D0129C9" w14:textId="77777777" w:rsidR="009759B9" w:rsidRPr="00993963" w:rsidRDefault="009759B9" w:rsidP="009202E9">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9202E9">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592CFDB8"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8034E0" w:rsidRPr="004D1494">
          <w:rPr>
            <w:rStyle w:val="a9"/>
            <w:rFonts w:ascii="GHEA Grapalat" w:hAnsi="GHEA Grapalat"/>
            <w:i w:val="0"/>
            <w:lang w:val="en-US"/>
          </w:rPr>
          <w:t>operaballet</w:t>
        </w:r>
        <w:r w:rsidR="008034E0" w:rsidRPr="004D1494">
          <w:rPr>
            <w:rStyle w:val="a9"/>
            <w:rFonts w:ascii="GHEA Grapalat" w:hAnsi="GHEA Grapalat"/>
            <w:i w:val="0"/>
          </w:rPr>
          <w:t>.</w:t>
        </w:r>
        <w:r w:rsidR="008034E0" w:rsidRPr="004D1494">
          <w:rPr>
            <w:rStyle w:val="a9"/>
            <w:rFonts w:ascii="GHEA Grapalat" w:hAnsi="GHEA Grapalat"/>
            <w:i w:val="0"/>
            <w:lang w:val="en-US"/>
          </w:rPr>
          <w:t>gnumner</w:t>
        </w:r>
        <w:r w:rsidR="008034E0" w:rsidRPr="004D1494">
          <w:rPr>
            <w:rStyle w:val="a9"/>
            <w:rFonts w:ascii="GHEA Grapalat" w:hAnsi="GHEA Grapalat"/>
            <w:i w:val="0"/>
          </w:rPr>
          <w:t>2025@</w:t>
        </w:r>
        <w:r w:rsidR="008034E0" w:rsidRPr="004D1494">
          <w:rPr>
            <w:rStyle w:val="a9"/>
            <w:rFonts w:ascii="GHEA Grapalat" w:hAnsi="GHEA Grapalat"/>
            <w:i w:val="0"/>
            <w:lang w:val="en-US"/>
          </w:rPr>
          <w:t>gmail</w:t>
        </w:r>
        <w:r w:rsidR="008034E0" w:rsidRPr="004D1494">
          <w:rPr>
            <w:rStyle w:val="a9"/>
            <w:rFonts w:ascii="GHEA Grapalat" w:hAnsi="GHEA Grapalat"/>
            <w:i w:val="0"/>
          </w:rPr>
          <w:t>.</w:t>
        </w:r>
        <w:r w:rsidR="008034E0" w:rsidRPr="004D1494">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0379308C" w:rsidR="000A304C" w:rsidRPr="00993963"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9D4542">
        <w:rPr>
          <w:rFonts w:ascii="GHEA Grapalat" w:hAnsi="GHEA Grapalat"/>
          <w:sz w:val="20"/>
          <w:szCs w:val="20"/>
        </w:rPr>
        <w:t>6</w:t>
      </w:r>
      <w:r w:rsidR="008447C1" w:rsidRPr="00993963">
        <w:rPr>
          <w:rFonts w:ascii="GHEA Grapalat" w:hAnsi="GHEA Grapalat"/>
          <w:sz w:val="20"/>
          <w:szCs w:val="20"/>
        </w:rPr>
        <w:t>/</w:t>
      </w:r>
      <w:r w:rsidR="009E3227">
        <w:rPr>
          <w:rFonts w:ascii="GHEA Grapalat" w:hAnsi="GHEA Grapalat"/>
          <w:sz w:val="20"/>
          <w:szCs w:val="20"/>
          <w:lang w:val="hy-AM"/>
        </w:rPr>
        <w:t>2</w:t>
      </w:r>
      <w:r w:rsidR="00A274FE">
        <w:rPr>
          <w:rFonts w:ascii="GHEA Grapalat" w:hAnsi="GHEA Grapalat"/>
          <w:sz w:val="20"/>
          <w:szCs w:val="20"/>
          <w:lang w:val="hy-AM"/>
        </w:rPr>
        <w:t>4</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A274FE">
        <w:rPr>
          <w:rFonts w:ascii="GHEA Grapalat" w:hAnsi="GHEA Grapalat"/>
          <w:i/>
          <w:sz w:val="20"/>
          <w:szCs w:val="20"/>
          <w:lang w:val="hy-AM"/>
        </w:rPr>
        <w:t>19</w:t>
      </w:r>
      <w:r w:rsidR="008447C1" w:rsidRPr="00993963">
        <w:rPr>
          <w:rFonts w:ascii="GHEA Grapalat" w:hAnsi="GHEA Grapalat"/>
          <w:i/>
          <w:sz w:val="20"/>
          <w:szCs w:val="20"/>
        </w:rPr>
        <w:t>.</w:t>
      </w:r>
      <w:r w:rsidR="008034E0" w:rsidRPr="008034E0">
        <w:rPr>
          <w:rFonts w:ascii="GHEA Grapalat" w:hAnsi="GHEA Grapalat"/>
          <w:i/>
          <w:sz w:val="20"/>
          <w:szCs w:val="20"/>
        </w:rPr>
        <w:t>0</w:t>
      </w:r>
      <w:r w:rsidR="00A274FE">
        <w:rPr>
          <w:rFonts w:ascii="GHEA Grapalat" w:hAnsi="GHEA Grapalat"/>
          <w:i/>
          <w:sz w:val="20"/>
          <w:szCs w:val="20"/>
          <w:lang w:val="hy-AM"/>
        </w:rPr>
        <w:t>6</w:t>
      </w:r>
      <w:r w:rsidR="008447C1" w:rsidRPr="00993963">
        <w:rPr>
          <w:rFonts w:ascii="GHEA Grapalat" w:hAnsi="GHEA Grapalat"/>
          <w:i/>
          <w:sz w:val="20"/>
          <w:szCs w:val="20"/>
        </w:rPr>
        <w:t>.202</w:t>
      </w:r>
      <w:r w:rsidR="009D4542">
        <w:rPr>
          <w:rFonts w:ascii="GHEA Grapalat" w:hAnsi="GHEA Grapalat"/>
          <w:i/>
          <w:sz w:val="20"/>
          <w:szCs w:val="20"/>
          <w:lang w:val="hy-AM"/>
        </w:rPr>
        <w:t>6</w:t>
      </w:r>
      <w:r w:rsidR="00D251DB" w:rsidRPr="00993963">
        <w:rPr>
          <w:rFonts w:ascii="GHEA Grapalat" w:hAnsi="GHEA Grapalat"/>
          <w:i/>
          <w:sz w:val="20"/>
          <w:szCs w:val="20"/>
        </w:rPr>
        <w:t xml:space="preserve"> </w:t>
      </w:r>
    </w:p>
    <w:p w14:paraId="35873AC5"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5AB94EEA"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432247" w:rsidRPr="00432247">
        <w:rPr>
          <w:rFonts w:ascii="GHEA Grapalat" w:hAnsi="GHEA Grapalat"/>
          <w:b/>
          <w:bCs/>
          <w:lang w:val="ru-RU"/>
        </w:rPr>
        <w:t>"</w:t>
      </w:r>
      <w:r w:rsidR="00D76E39" w:rsidRPr="00D76E39">
        <w:rPr>
          <w:rFonts w:ascii="GHEA Grapalat" w:hAnsi="GHEA Grapalat" w:cs="Times New Roman" w:hint="eastAsia"/>
          <w:lang w:val="ru-RU" w:eastAsia="ru-RU" w:bidi="ru-RU"/>
        </w:rPr>
        <w:t xml:space="preserve"> </w:t>
      </w:r>
      <w:r w:rsidR="00A274FE" w:rsidRPr="00A274FE">
        <w:rPr>
          <w:rFonts w:ascii="GHEA Grapalat" w:hAnsi="GHEA Grapalat" w:cs="Times New Roman"/>
          <w:b/>
          <w:lang w:val="ru-RU" w:eastAsia="ru-RU" w:bidi="ru-RU"/>
        </w:rPr>
        <w:t>ГАЛОГЕННЫЕ ЛАМПЫ, ГАЗОРАЗРЯДНЫЕ ЛАМПЫ И РЕГУЛЯТОРЫ ТОКА</w:t>
      </w:r>
      <w:r w:rsidR="00A274FE" w:rsidRPr="00D76E39">
        <w:rPr>
          <w:rFonts w:ascii="GHEA Grapalat" w:hAnsi="GHEA Grapalat" w:cs="Times New Roman"/>
          <w:lang w:val="ru-RU" w:eastAsia="ru-RU" w:bidi="ru-RU"/>
        </w:rPr>
        <w:t xml:space="preserve"> </w:t>
      </w:r>
      <w:r w:rsidR="00432247" w:rsidRPr="00432247">
        <w:rPr>
          <w:rFonts w:ascii="GHEA Grapalat" w:hAnsi="GHEA Grapalat"/>
          <w:b/>
          <w:bCs/>
          <w:lang w:val="ru-RU"/>
        </w:rPr>
        <w:t>"</w:t>
      </w:r>
      <w:r w:rsidR="00432247">
        <w:rPr>
          <w:rFonts w:ascii="GHEA Grapalat" w:hAnsi="GHEA Grapalat"/>
          <w:b/>
          <w:bCs/>
          <w:lang w:val="ru-RU"/>
        </w:rPr>
        <w:t xml:space="preserve"> </w:t>
      </w:r>
      <w:r w:rsidR="00432247"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1D7078B6" w14:textId="77777777" w:rsidR="00D76E39" w:rsidRDefault="00D76E39" w:rsidP="009202E9">
      <w:pPr>
        <w:widowControl w:val="0"/>
        <w:ind w:firstLine="567"/>
        <w:jc w:val="both"/>
        <w:rPr>
          <w:rFonts w:ascii="GHEA Grapalat" w:hAnsi="GHEA Grapalat"/>
          <w:i/>
          <w:sz w:val="20"/>
          <w:szCs w:val="20"/>
        </w:rPr>
      </w:pPr>
    </w:p>
    <w:p w14:paraId="165CDC32" w14:textId="77777777" w:rsidR="00D76E39" w:rsidRDefault="00D76E39" w:rsidP="009202E9">
      <w:pPr>
        <w:widowControl w:val="0"/>
        <w:ind w:firstLine="567"/>
        <w:jc w:val="both"/>
        <w:rPr>
          <w:rFonts w:ascii="GHEA Grapalat" w:hAnsi="GHEA Grapalat"/>
          <w:i/>
          <w:sz w:val="20"/>
          <w:szCs w:val="20"/>
        </w:rPr>
      </w:pPr>
    </w:p>
    <w:p w14:paraId="31B432A6" w14:textId="77777777" w:rsidR="00D76E39" w:rsidRDefault="00D76E39" w:rsidP="009202E9">
      <w:pPr>
        <w:widowControl w:val="0"/>
        <w:ind w:firstLine="567"/>
        <w:jc w:val="both"/>
        <w:rPr>
          <w:rFonts w:ascii="GHEA Grapalat" w:hAnsi="GHEA Grapalat"/>
          <w:i/>
          <w:sz w:val="20"/>
          <w:szCs w:val="20"/>
        </w:rPr>
      </w:pPr>
    </w:p>
    <w:p w14:paraId="2B28CA39" w14:textId="03781B19"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1E159A84"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B27656" w:rsidRPr="007115DA">
        <w:rPr>
          <w:rFonts w:ascii="GHEA Grapalat" w:hAnsi="GHEA Grapalat" w:cs="Times New Roman"/>
          <w:lang w:val="ru-RU" w:eastAsia="ru-RU" w:bidi="ru-RU"/>
        </w:rPr>
        <w:t>"</w:t>
      </w:r>
      <w:r w:rsidR="007D365F" w:rsidRPr="007D365F">
        <w:rPr>
          <w:rFonts w:ascii="GHEA Grapalat" w:hAnsi="GHEA Grapalat"/>
          <w:b/>
          <w:bCs/>
          <w:lang w:val="ru-RU"/>
        </w:rPr>
        <w:t xml:space="preserve"> </w:t>
      </w:r>
      <w:r w:rsidR="00A274FE" w:rsidRPr="00A274FE">
        <w:rPr>
          <w:rFonts w:ascii="GHEA Grapalat" w:hAnsi="GHEA Grapalat" w:cs="Times New Roman"/>
          <w:b/>
          <w:lang w:val="ru-RU" w:eastAsia="ru-RU" w:bidi="ru-RU"/>
        </w:rPr>
        <w:t>ГАЛОГЕННЫЕ ЛАМПЫ, ГАЗОРАЗРЯДНЫЕ ЛАМПЫ И РЕГУЛЯТОРЫ ТОКА</w:t>
      </w:r>
      <w:r w:rsidR="00CE2796" w:rsidRPr="00432247">
        <w:rPr>
          <w:rFonts w:ascii="GHEA Grapalat" w:hAnsi="GHEA Grapalat"/>
          <w:b/>
          <w:bCs/>
          <w:lang w:val="ru-RU"/>
        </w:rPr>
        <w:t xml:space="preserve"> </w:t>
      </w:r>
      <w:r w:rsidR="00432247" w:rsidRPr="00432247">
        <w:rPr>
          <w:rFonts w:ascii="GHEA Grapalat" w:hAnsi="GHEA Grapalat"/>
          <w:b/>
          <w:bCs/>
          <w:lang w:val="ru-RU"/>
        </w:rPr>
        <w:t>"</w:t>
      </w:r>
      <w:r w:rsidR="00EA4CB0" w:rsidRPr="007A17A2">
        <w:rPr>
          <w:rFonts w:ascii="GHEA Grapalat" w:hAnsi="GHEA Grapalat"/>
          <w:lang w:val="ru-RU"/>
        </w:rPr>
        <w:t xml:space="preserve"> </w:t>
      </w:r>
      <w:r w:rsidR="00EA4CB0" w:rsidRPr="00993963">
        <w:rPr>
          <w:rFonts w:ascii="GHEA Grapalat" w:hAnsi="GHEA Grapalat"/>
          <w:lang w:val="ru-RU"/>
        </w:rPr>
        <w:t xml:space="preserve"> </w:t>
      </w:r>
      <w:r w:rsidRPr="00993963">
        <w:rPr>
          <w:rFonts w:ascii="GHEA Grapalat" w:hAnsi="GHEA Grapalat"/>
          <w:b/>
          <w:lang w:val="ru-RU"/>
        </w:rPr>
        <w:t>ДЛЯ НУЖД</w:t>
      </w:r>
      <w:r w:rsidR="008B03BB" w:rsidRPr="00993963">
        <w:rPr>
          <w:rFonts w:ascii="GHEA Grapalat" w:hAnsi="GHEA Grapalat"/>
          <w:b/>
          <w:lang w:val="ru-RU"/>
        </w:rPr>
        <w:t xml:space="preserve"> </w:t>
      </w:r>
      <w:r w:rsidRPr="00993963">
        <w:rPr>
          <w:rFonts w:ascii="GHEA Grapalat" w:hAnsi="GHEA Grapalat"/>
          <w:b/>
          <w:lang w:val="ru-RU"/>
        </w:rPr>
        <w:t>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3F751667"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rPr>
        <w:t>6</w:t>
      </w:r>
      <w:r w:rsidR="00011902" w:rsidRPr="00993963">
        <w:rPr>
          <w:rFonts w:ascii="GHEA Grapalat" w:hAnsi="GHEA Grapalat"/>
          <w:i/>
          <w:iCs/>
          <w:sz w:val="20"/>
          <w:szCs w:val="20"/>
        </w:rPr>
        <w:t>/</w:t>
      </w:r>
      <w:r w:rsidR="009E3227">
        <w:rPr>
          <w:rFonts w:ascii="GHEA Grapalat" w:hAnsi="GHEA Grapalat"/>
          <w:i/>
          <w:iCs/>
          <w:sz w:val="20"/>
          <w:szCs w:val="20"/>
          <w:lang w:val="hy-AM"/>
        </w:rPr>
        <w:t>2</w:t>
      </w:r>
      <w:r w:rsidR="00A274FE">
        <w:rPr>
          <w:rFonts w:ascii="GHEA Grapalat" w:hAnsi="GHEA Grapalat"/>
          <w:i/>
          <w:iCs/>
          <w:sz w:val="20"/>
          <w:szCs w:val="20"/>
          <w:lang w:val="hy-AM"/>
        </w:rPr>
        <w:t>4</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01DF7B6D"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D76E39">
        <w:rPr>
          <w:rFonts w:ascii="GHEA Grapalat" w:hAnsi="GHEA Grapalat"/>
        </w:rPr>
        <w:t>2025</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lastRenderedPageBreak/>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0CFBB72C" w:rsidR="00096865" w:rsidRDefault="00845AA5" w:rsidP="008B03BB">
      <w:pPr>
        <w:pStyle w:val="HTML"/>
        <w:shd w:val="clear" w:color="auto" w:fill="F8F9FA"/>
        <w:spacing w:line="540" w:lineRule="atLeast"/>
        <w:rPr>
          <w:rFonts w:ascii="GHEA Grapalat" w:hAnsi="GHEA Grapalat"/>
          <w:lang w:val="hy-AM"/>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432247" w:rsidRPr="00432247">
        <w:rPr>
          <w:rFonts w:ascii="GHEA Grapalat" w:hAnsi="GHEA Grapalat"/>
          <w:b/>
          <w:bCs/>
          <w:lang w:val="ru-RU"/>
        </w:rPr>
        <w:t>"</w:t>
      </w:r>
      <w:r w:rsidR="00CC617F" w:rsidRPr="00CC617F">
        <w:rPr>
          <w:rFonts w:ascii="GHEA Grapalat" w:hAnsi="GHEA Grapalat" w:cs="Times New Roman"/>
          <w:lang w:val="ru-RU" w:eastAsia="ru-RU" w:bidi="ru-RU"/>
        </w:rPr>
        <w:t xml:space="preserve"> </w:t>
      </w:r>
      <w:r w:rsidR="00A274FE" w:rsidRPr="00A274FE">
        <w:rPr>
          <w:rFonts w:ascii="GHEA Grapalat" w:hAnsi="GHEA Grapalat" w:cs="Times New Roman"/>
          <w:b/>
          <w:lang w:val="ru-RU" w:eastAsia="ru-RU" w:bidi="ru-RU"/>
        </w:rPr>
        <w:t>ГАЛОГЕННЫЕ ЛАМПЫ, ГАЗОРАЗРЯДНЫЕ ЛАМПЫ И РЕГУЛЯТОРЫ ТОКА</w:t>
      </w:r>
      <w:r w:rsidR="00A274FE" w:rsidRPr="00D76E39">
        <w:rPr>
          <w:rFonts w:ascii="GHEA Grapalat" w:hAnsi="GHEA Grapalat" w:cs="Times New Roman"/>
          <w:lang w:val="ru-RU" w:eastAsia="ru-RU" w:bidi="ru-RU"/>
        </w:rPr>
        <w:t xml:space="preserve"> </w:t>
      </w:r>
      <w:r w:rsidR="00432247" w:rsidRPr="00432247">
        <w:rPr>
          <w:rFonts w:ascii="GHEA Grapalat" w:hAnsi="GHEA Grapalat"/>
          <w:b/>
          <w:bCs/>
          <w:lang w:val="ru-RU"/>
        </w:rPr>
        <w:t>"</w:t>
      </w:r>
      <w:r w:rsidR="00B27656" w:rsidRPr="007A17A2">
        <w:rPr>
          <w:rFonts w:ascii="GHEA Grapalat" w:hAnsi="GHEA Grapalat"/>
          <w:lang w:val="ru-RU"/>
        </w:rPr>
        <w:t xml:space="preserve"> </w:t>
      </w:r>
      <w:r w:rsidR="002127D2" w:rsidRPr="007A17A2">
        <w:rPr>
          <w:rFonts w:ascii="GHEA Grapalat" w:hAnsi="GHEA Grapalat"/>
          <w:lang w:val="ru-RU"/>
        </w:rPr>
        <w:t xml:space="preserve"> </w:t>
      </w:r>
      <w:r w:rsidR="00E11C74" w:rsidRPr="007A17A2">
        <w:rPr>
          <w:rFonts w:ascii="GHEA Grapalat" w:hAnsi="GHEA Grapalat"/>
          <w:lang w:val="ru-RU"/>
        </w:rPr>
        <w:t xml:space="preserve"> </w:t>
      </w:r>
      <w:r w:rsidR="00E11C74" w:rsidRPr="00993963">
        <w:rPr>
          <w:rFonts w:ascii="GHEA Grapalat" w:hAnsi="GHEA Grapalat"/>
          <w:lang w:val="ru-RU"/>
        </w:rPr>
        <w:t xml:space="preserve"> </w:t>
      </w:r>
      <w:r w:rsidRPr="00993963">
        <w:rPr>
          <w:rFonts w:ascii="GHEA Grapalat" w:hAnsi="GHEA Grapalat"/>
          <w:lang w:val="ru-RU"/>
        </w:rPr>
        <w:t xml:space="preserve"> (далее — также товар) для нужд "</w:t>
      </w:r>
      <w:r w:rsidR="00C43046" w:rsidRPr="00993963">
        <w:rPr>
          <w:rFonts w:ascii="GHEA Grapalat" w:hAnsi="GHEA Grapalat"/>
          <w:lang w:val="ru-RU"/>
        </w:rPr>
        <w:t>Армянским театром оперы и балета имени А. А. Спендиарова</w:t>
      </w:r>
      <w:r w:rsidRPr="00993963">
        <w:rPr>
          <w:rFonts w:ascii="GHEA Grapalat" w:hAnsi="GHEA Grapalat"/>
          <w:lang w:val="ru-RU"/>
        </w:rPr>
        <w:t xml:space="preserve">", которые сгруппированы в лоты </w:t>
      </w:r>
      <w:r w:rsidR="00A274FE">
        <w:rPr>
          <w:rFonts w:ascii="GHEA Grapalat" w:hAnsi="GHEA Grapalat"/>
          <w:lang w:val="hy-AM"/>
        </w:rPr>
        <w:t>9</w:t>
      </w:r>
      <w:r w:rsidR="00C444CD" w:rsidRPr="00993963">
        <w:rPr>
          <w:rFonts w:ascii="GHEA Grapalat" w:hAnsi="GHEA Grapalat"/>
          <w:lang w:val="ru-RU"/>
        </w:rPr>
        <w:t>»</w:t>
      </w:r>
      <w:r w:rsidRPr="00993963">
        <w:rPr>
          <w:rFonts w:ascii="GHEA Grapalat" w:hAnsi="GHEA Grapalat"/>
          <w:lang w:val="ru-RU"/>
        </w:rPr>
        <w:t>:</w:t>
      </w:r>
    </w:p>
    <w:p w14:paraId="241A43C1" w14:textId="77777777" w:rsidR="001A22D4" w:rsidRDefault="001A22D4" w:rsidP="009202E9">
      <w:pPr>
        <w:pStyle w:val="23"/>
        <w:widowControl w:val="0"/>
        <w:spacing w:line="240" w:lineRule="auto"/>
        <w:ind w:firstLine="567"/>
        <w:rPr>
          <w:rFonts w:ascii="GHEA Grapalat" w:hAnsi="GHEA Grapalat"/>
          <w:lang w:val="hy-AM"/>
        </w:rPr>
      </w:pP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1A22D4" w:rsidRPr="00827889" w14:paraId="44A1A02B" w14:textId="77777777" w:rsidTr="00A274FE">
        <w:trPr>
          <w:trHeight w:val="480"/>
        </w:trPr>
        <w:tc>
          <w:tcPr>
            <w:tcW w:w="3382" w:type="dxa"/>
            <w:gridSpan w:val="2"/>
            <w:vAlign w:val="center"/>
          </w:tcPr>
          <w:p w14:paraId="480E054F" w14:textId="21E29498" w:rsidR="001A22D4" w:rsidRPr="00827889" w:rsidRDefault="001A22D4" w:rsidP="00A274FE">
            <w:pPr>
              <w:pStyle w:val="23"/>
              <w:spacing w:line="240" w:lineRule="auto"/>
              <w:ind w:firstLine="0"/>
              <w:jc w:val="center"/>
              <w:rPr>
                <w:rFonts w:ascii="GHEA Grapalat" w:hAnsi="GHEA Grapalat"/>
                <w:b/>
                <w:bCs/>
                <w:i/>
                <w:iCs/>
              </w:rPr>
            </w:pPr>
            <w:r w:rsidRPr="00827889">
              <w:rPr>
                <w:rFonts w:ascii="GHEA Grapalat" w:hAnsi="GHEA Grapalat"/>
                <w:b/>
                <w:bCs/>
                <w:i/>
                <w:iCs/>
              </w:rPr>
              <w:t>Лоти</w:t>
            </w:r>
          </w:p>
        </w:tc>
        <w:tc>
          <w:tcPr>
            <w:tcW w:w="6848" w:type="dxa"/>
            <w:vAlign w:val="center"/>
          </w:tcPr>
          <w:p w14:paraId="5CEE7F97" w14:textId="6D1343A1" w:rsidR="001A22D4" w:rsidRPr="00827889" w:rsidRDefault="001A22D4" w:rsidP="00A274FE">
            <w:pPr>
              <w:pStyle w:val="23"/>
              <w:spacing w:line="240" w:lineRule="auto"/>
              <w:ind w:firstLine="0"/>
              <w:jc w:val="center"/>
              <w:rPr>
                <w:rFonts w:ascii="GHEA Grapalat" w:hAnsi="GHEA Grapalat"/>
                <w:b/>
                <w:bCs/>
                <w:i/>
                <w:iCs/>
              </w:rPr>
            </w:pPr>
            <w:r w:rsidRPr="00827889">
              <w:rPr>
                <w:rFonts w:ascii="GHEA Grapalat" w:hAnsi="GHEA Grapalat"/>
                <w:b/>
                <w:i/>
              </w:rPr>
              <w:t>Имена лота</w:t>
            </w:r>
          </w:p>
        </w:tc>
      </w:tr>
      <w:tr w:rsidR="001A22D4" w:rsidRPr="00827889" w14:paraId="48B46E32" w14:textId="77777777" w:rsidTr="00A274FE">
        <w:trPr>
          <w:trHeight w:val="292"/>
        </w:trPr>
        <w:tc>
          <w:tcPr>
            <w:tcW w:w="1957" w:type="dxa"/>
            <w:vAlign w:val="center"/>
          </w:tcPr>
          <w:p w14:paraId="078A6312" w14:textId="03D82740" w:rsidR="001A22D4" w:rsidRPr="00827889" w:rsidRDefault="001A22D4" w:rsidP="00A274FE">
            <w:pPr>
              <w:pStyle w:val="23"/>
              <w:spacing w:line="240" w:lineRule="auto"/>
              <w:jc w:val="center"/>
              <w:rPr>
                <w:rFonts w:ascii="GHEA Grapalat" w:hAnsi="GHEA Grapalat"/>
                <w:b/>
                <w:bCs/>
                <w:i/>
                <w:iCs/>
              </w:rPr>
            </w:pPr>
            <w:r w:rsidRPr="00827889">
              <w:rPr>
                <w:rFonts w:ascii="GHEA Grapalat" w:hAnsi="GHEA Grapalat"/>
                <w:b/>
                <w:i/>
              </w:rPr>
              <w:t>Номера лотов</w:t>
            </w:r>
          </w:p>
        </w:tc>
        <w:tc>
          <w:tcPr>
            <w:tcW w:w="1425" w:type="dxa"/>
            <w:vAlign w:val="center"/>
          </w:tcPr>
          <w:p w14:paraId="63076E06" w14:textId="62A9288A" w:rsidR="001A22D4" w:rsidRPr="00827889" w:rsidRDefault="001A22D4" w:rsidP="00A274FE">
            <w:pPr>
              <w:pStyle w:val="23"/>
              <w:spacing w:line="240" w:lineRule="auto"/>
              <w:ind w:firstLine="0"/>
              <w:rPr>
                <w:rFonts w:ascii="GHEA Grapalat" w:hAnsi="GHEA Grapalat"/>
                <w:b/>
                <w:bCs/>
                <w:i/>
                <w:iCs/>
              </w:rPr>
            </w:pPr>
            <w:r w:rsidRPr="00827889">
              <w:rPr>
                <w:rFonts w:ascii="GHEA Grapalat" w:hAnsi="GHEA Grapalat"/>
                <w:b/>
                <w:i/>
              </w:rPr>
              <w:t xml:space="preserve">Цена </w:t>
            </w:r>
            <w:r w:rsidRPr="00827889">
              <w:rPr>
                <w:rFonts w:ascii="GHEA Grapalat" w:hAnsi="GHEA Grapalat"/>
              </w:rPr>
              <w:t>РА драм</w:t>
            </w:r>
          </w:p>
        </w:tc>
        <w:tc>
          <w:tcPr>
            <w:tcW w:w="6848" w:type="dxa"/>
            <w:vAlign w:val="center"/>
          </w:tcPr>
          <w:p w14:paraId="2F14B6C5" w14:textId="77777777" w:rsidR="001A22D4" w:rsidRPr="00827889" w:rsidRDefault="001A22D4" w:rsidP="00A274FE">
            <w:pPr>
              <w:pStyle w:val="23"/>
              <w:spacing w:line="240" w:lineRule="auto"/>
              <w:ind w:firstLine="0"/>
              <w:jc w:val="center"/>
              <w:rPr>
                <w:rFonts w:ascii="GHEA Grapalat" w:hAnsi="GHEA Grapalat"/>
                <w:b/>
                <w:bCs/>
                <w:i/>
                <w:iCs/>
              </w:rPr>
            </w:pPr>
          </w:p>
        </w:tc>
      </w:tr>
      <w:tr w:rsidR="00A274FE" w:rsidRPr="00827889" w14:paraId="7998C0B2" w14:textId="77777777" w:rsidTr="00A274FE">
        <w:trPr>
          <w:trHeight w:val="80"/>
        </w:trPr>
        <w:tc>
          <w:tcPr>
            <w:tcW w:w="1957" w:type="dxa"/>
            <w:vAlign w:val="center"/>
          </w:tcPr>
          <w:p w14:paraId="4CF44AB5" w14:textId="77777777" w:rsidR="00A274FE" w:rsidRPr="00827889" w:rsidRDefault="00A274FE" w:rsidP="00A274FE">
            <w:pPr>
              <w:pStyle w:val="23"/>
              <w:spacing w:line="240" w:lineRule="auto"/>
              <w:ind w:firstLine="0"/>
              <w:jc w:val="center"/>
              <w:rPr>
                <w:rFonts w:ascii="GHEA Grapalat" w:hAnsi="GHEA Grapalat"/>
                <w:lang w:val="hy-AM"/>
              </w:rPr>
            </w:pPr>
            <w:r w:rsidRPr="00827889">
              <w:rPr>
                <w:rFonts w:ascii="GHEA Grapalat" w:hAnsi="GHEA Grapalat"/>
                <w:lang w:val="hy-AM"/>
              </w:rPr>
              <w:t>1</w:t>
            </w:r>
          </w:p>
        </w:tc>
        <w:tc>
          <w:tcPr>
            <w:tcW w:w="1425" w:type="dxa"/>
            <w:vAlign w:val="center"/>
          </w:tcPr>
          <w:p w14:paraId="52E2D3BA" w14:textId="4762DBFE" w:rsidR="00A274FE" w:rsidRPr="00827889" w:rsidRDefault="00A274FE" w:rsidP="00A274FE">
            <w:pPr>
              <w:pStyle w:val="23"/>
              <w:spacing w:line="240" w:lineRule="auto"/>
              <w:ind w:firstLine="0"/>
              <w:jc w:val="center"/>
              <w:rPr>
                <w:rFonts w:ascii="GHEA Grapalat" w:hAnsi="GHEA Grapalat"/>
                <w:lang w:val="en-US"/>
              </w:rPr>
            </w:pPr>
            <w:r w:rsidRPr="00A40AFB">
              <w:rPr>
                <w:rFonts w:ascii="GHEA Grapalat" w:hAnsi="GHEA Grapalat"/>
                <w:sz w:val="16"/>
                <w:szCs w:val="16"/>
                <w:lang w:val="hy-AM"/>
              </w:rPr>
              <w:t>840000</w:t>
            </w:r>
          </w:p>
        </w:tc>
        <w:tc>
          <w:tcPr>
            <w:tcW w:w="6848" w:type="dxa"/>
          </w:tcPr>
          <w:p w14:paraId="62E15578" w14:textId="13B4A80B" w:rsidR="00A274FE" w:rsidRPr="00344B10" w:rsidRDefault="00A274FE" w:rsidP="00A274FE">
            <w:pPr>
              <w:rPr>
                <w:rFonts w:ascii="GHEA Grapalat" w:hAnsi="GHEA Grapalat"/>
                <w:kern w:val="2"/>
                <w:sz w:val="20"/>
                <w:szCs w:val="20"/>
                <w:lang w:val="hy-AM"/>
              </w:rPr>
            </w:pPr>
            <w:r w:rsidRPr="00344B10">
              <w:rPr>
                <w:rFonts w:ascii="GHEA Grapalat" w:hAnsi="GHEA Grapalat"/>
                <w:b/>
                <w:sz w:val="20"/>
                <w:szCs w:val="20"/>
              </w:rPr>
              <w:t>ГАЛОГЕННЫЕ ЛАМПЫ</w:t>
            </w:r>
            <w:r w:rsidR="00344B10" w:rsidRPr="00344B10">
              <w:rPr>
                <w:rFonts w:ascii="GHEA Grapalat" w:hAnsi="GHEA Grapalat"/>
                <w:b/>
                <w:sz w:val="20"/>
                <w:szCs w:val="20"/>
                <w:lang w:val="hy-AM"/>
              </w:rPr>
              <w:t xml:space="preserve">, </w:t>
            </w:r>
            <w:r w:rsidR="00344B10" w:rsidRPr="00344B10">
              <w:rPr>
                <w:rFonts w:ascii="GHEA Grapalat" w:hAnsi="GHEA Grapalat"/>
                <w:sz w:val="20"/>
                <w:szCs w:val="20"/>
              </w:rPr>
              <w:t>д</w:t>
            </w:r>
            <w:r w:rsidR="00344B10" w:rsidRPr="00344B10">
              <w:rPr>
                <w:rFonts w:ascii="GHEA Grapalat" w:hAnsi="GHEA Grapalat"/>
                <w:sz w:val="20"/>
                <w:szCs w:val="20"/>
              </w:rPr>
              <w:t>вухполюсный</w:t>
            </w:r>
          </w:p>
        </w:tc>
      </w:tr>
      <w:tr w:rsidR="00A274FE" w:rsidRPr="00827889" w14:paraId="438537A5" w14:textId="77777777" w:rsidTr="00A274FE">
        <w:trPr>
          <w:trHeight w:val="80"/>
        </w:trPr>
        <w:tc>
          <w:tcPr>
            <w:tcW w:w="1957" w:type="dxa"/>
            <w:vAlign w:val="center"/>
          </w:tcPr>
          <w:p w14:paraId="3E6E5820" w14:textId="3FF83EA8" w:rsidR="00A274FE" w:rsidRPr="00827889" w:rsidRDefault="00A274FE" w:rsidP="00A274FE">
            <w:pPr>
              <w:pStyle w:val="23"/>
              <w:spacing w:line="240" w:lineRule="auto"/>
              <w:ind w:firstLine="0"/>
              <w:jc w:val="center"/>
              <w:rPr>
                <w:rFonts w:ascii="GHEA Grapalat" w:hAnsi="GHEA Grapalat"/>
                <w:lang w:val="hy-AM"/>
              </w:rPr>
            </w:pPr>
            <w:r>
              <w:rPr>
                <w:rFonts w:ascii="GHEA Grapalat" w:hAnsi="GHEA Grapalat"/>
                <w:lang w:val="hy-AM"/>
              </w:rPr>
              <w:t>2</w:t>
            </w:r>
          </w:p>
        </w:tc>
        <w:tc>
          <w:tcPr>
            <w:tcW w:w="1425" w:type="dxa"/>
            <w:vAlign w:val="center"/>
          </w:tcPr>
          <w:p w14:paraId="2A37ABA1" w14:textId="369E8301" w:rsidR="00A274FE" w:rsidRDefault="00A274FE" w:rsidP="00A274FE">
            <w:pPr>
              <w:pStyle w:val="23"/>
              <w:spacing w:line="240" w:lineRule="auto"/>
              <w:ind w:firstLine="0"/>
              <w:jc w:val="center"/>
              <w:rPr>
                <w:rFonts w:ascii="GHEA Grapalat" w:hAnsi="GHEA Grapalat"/>
                <w:lang w:val="en-US"/>
              </w:rPr>
            </w:pPr>
            <w:r w:rsidRPr="00A40AFB">
              <w:rPr>
                <w:rFonts w:ascii="GHEA Grapalat" w:hAnsi="GHEA Grapalat"/>
                <w:sz w:val="16"/>
                <w:szCs w:val="16"/>
                <w:lang w:val="hy-AM"/>
              </w:rPr>
              <w:t>195360</w:t>
            </w:r>
          </w:p>
        </w:tc>
        <w:tc>
          <w:tcPr>
            <w:tcW w:w="6848" w:type="dxa"/>
          </w:tcPr>
          <w:p w14:paraId="34BFF776" w14:textId="5FF9D510" w:rsidR="00A274FE" w:rsidRPr="00344B10" w:rsidRDefault="00A274FE" w:rsidP="00344B10">
            <w:pPr>
              <w:rPr>
                <w:rFonts w:ascii="GHEA Grapalat" w:hAnsi="GHEA Grapalat"/>
                <w:b/>
                <w:sz w:val="20"/>
                <w:szCs w:val="20"/>
                <w:lang w:val="hy-AM"/>
              </w:rPr>
            </w:pPr>
            <w:r w:rsidRPr="00344B10">
              <w:rPr>
                <w:rFonts w:ascii="GHEA Grapalat" w:hAnsi="GHEA Grapalat"/>
                <w:b/>
                <w:sz w:val="20"/>
                <w:szCs w:val="20"/>
              </w:rPr>
              <w:t>ГАЛОГЕННЫЕ ЛАМПЫ</w:t>
            </w:r>
            <w:r w:rsidR="00344B10" w:rsidRPr="00344B10">
              <w:rPr>
                <w:rFonts w:ascii="GHEA Grapalat" w:hAnsi="GHEA Grapalat"/>
                <w:b/>
                <w:sz w:val="20"/>
                <w:szCs w:val="20"/>
                <w:lang w:val="hy-AM"/>
              </w:rPr>
              <w:t xml:space="preserve">, </w:t>
            </w:r>
            <w:r w:rsidR="00344B10" w:rsidRPr="00344B10">
              <w:rPr>
                <w:rFonts w:ascii="GHEA Grapalat" w:hAnsi="GHEA Grapalat"/>
                <w:b/>
                <w:sz w:val="20"/>
                <w:szCs w:val="20"/>
              </w:rPr>
              <w:t>д</w:t>
            </w:r>
            <w:r w:rsidR="00344B10" w:rsidRPr="00344B10">
              <w:rPr>
                <w:rFonts w:ascii="GHEA Grapalat" w:hAnsi="GHEA Grapalat"/>
                <w:sz w:val="20"/>
                <w:szCs w:val="20"/>
              </w:rPr>
              <w:t>вухполюсный</w:t>
            </w:r>
          </w:p>
        </w:tc>
      </w:tr>
      <w:tr w:rsidR="00A274FE" w:rsidRPr="00827889" w14:paraId="1733F986" w14:textId="77777777" w:rsidTr="00A274FE">
        <w:trPr>
          <w:trHeight w:val="80"/>
        </w:trPr>
        <w:tc>
          <w:tcPr>
            <w:tcW w:w="1957" w:type="dxa"/>
            <w:vAlign w:val="center"/>
          </w:tcPr>
          <w:p w14:paraId="39F3B922" w14:textId="3188769E" w:rsidR="00A274FE" w:rsidRPr="00827889" w:rsidRDefault="00A274FE" w:rsidP="00A274FE">
            <w:pPr>
              <w:pStyle w:val="23"/>
              <w:spacing w:line="240" w:lineRule="auto"/>
              <w:ind w:firstLine="0"/>
              <w:jc w:val="center"/>
              <w:rPr>
                <w:rFonts w:ascii="GHEA Grapalat" w:hAnsi="GHEA Grapalat"/>
                <w:lang w:val="hy-AM"/>
              </w:rPr>
            </w:pPr>
            <w:r>
              <w:rPr>
                <w:rFonts w:ascii="GHEA Grapalat" w:hAnsi="GHEA Grapalat"/>
                <w:lang w:val="hy-AM"/>
              </w:rPr>
              <w:t>3</w:t>
            </w:r>
          </w:p>
        </w:tc>
        <w:tc>
          <w:tcPr>
            <w:tcW w:w="1425" w:type="dxa"/>
            <w:vAlign w:val="center"/>
          </w:tcPr>
          <w:p w14:paraId="561229D0" w14:textId="7A148E22" w:rsidR="00A274FE" w:rsidRDefault="00A274FE" w:rsidP="00A274FE">
            <w:pPr>
              <w:pStyle w:val="23"/>
              <w:spacing w:line="240" w:lineRule="auto"/>
              <w:ind w:firstLine="0"/>
              <w:jc w:val="center"/>
              <w:rPr>
                <w:rFonts w:ascii="GHEA Grapalat" w:hAnsi="GHEA Grapalat"/>
                <w:lang w:val="en-US"/>
              </w:rPr>
            </w:pPr>
            <w:r w:rsidRPr="00A40AFB">
              <w:rPr>
                <w:rFonts w:ascii="GHEA Grapalat" w:hAnsi="GHEA Grapalat"/>
                <w:sz w:val="16"/>
                <w:szCs w:val="16"/>
                <w:lang w:val="hy-AM"/>
              </w:rPr>
              <w:t>348480</w:t>
            </w:r>
          </w:p>
        </w:tc>
        <w:tc>
          <w:tcPr>
            <w:tcW w:w="6848" w:type="dxa"/>
          </w:tcPr>
          <w:p w14:paraId="11DAEFF3" w14:textId="2CFA8FB6" w:rsidR="00A274FE" w:rsidRPr="00344B10" w:rsidRDefault="00A274FE" w:rsidP="00A274FE">
            <w:pPr>
              <w:rPr>
                <w:rFonts w:ascii="GHEA Grapalat" w:hAnsi="GHEA Grapalat"/>
                <w:b/>
                <w:sz w:val="20"/>
                <w:szCs w:val="20"/>
                <w:lang w:val="hy-AM"/>
              </w:rPr>
            </w:pPr>
            <w:r w:rsidRPr="00344B10">
              <w:rPr>
                <w:rFonts w:ascii="GHEA Grapalat" w:hAnsi="GHEA Grapalat"/>
                <w:b/>
                <w:sz w:val="20"/>
                <w:szCs w:val="20"/>
              </w:rPr>
              <w:t>ГАЛОГЕННЫЕ ЛАМПЫ</w:t>
            </w:r>
            <w:r w:rsidR="00344B10" w:rsidRPr="00344B10">
              <w:rPr>
                <w:rFonts w:ascii="GHEA Grapalat" w:hAnsi="GHEA Grapalat"/>
                <w:b/>
                <w:sz w:val="20"/>
                <w:szCs w:val="20"/>
                <w:lang w:val="hy-AM"/>
              </w:rPr>
              <w:t xml:space="preserve">, </w:t>
            </w:r>
            <w:r w:rsidR="00344B10" w:rsidRPr="00344B10">
              <w:rPr>
                <w:rFonts w:ascii="GHEA Grapalat" w:hAnsi="GHEA Grapalat"/>
                <w:sz w:val="20"/>
                <w:szCs w:val="20"/>
              </w:rPr>
              <w:t>д</w:t>
            </w:r>
            <w:r w:rsidR="00344B10" w:rsidRPr="00344B10">
              <w:rPr>
                <w:rFonts w:ascii="GHEA Grapalat" w:hAnsi="GHEA Grapalat"/>
                <w:sz w:val="20"/>
                <w:szCs w:val="20"/>
              </w:rPr>
              <w:t>вухполюсный</w:t>
            </w:r>
          </w:p>
        </w:tc>
      </w:tr>
      <w:tr w:rsidR="00A274FE" w:rsidRPr="00827889" w14:paraId="44ECEB22" w14:textId="77777777" w:rsidTr="00A274FE">
        <w:trPr>
          <w:trHeight w:val="80"/>
        </w:trPr>
        <w:tc>
          <w:tcPr>
            <w:tcW w:w="1957" w:type="dxa"/>
            <w:vAlign w:val="center"/>
          </w:tcPr>
          <w:p w14:paraId="05F36E8A" w14:textId="5B3B5F18" w:rsidR="00A274FE" w:rsidRPr="00827889" w:rsidRDefault="00A274FE" w:rsidP="00A274FE">
            <w:pPr>
              <w:pStyle w:val="23"/>
              <w:spacing w:line="240" w:lineRule="auto"/>
              <w:ind w:firstLine="0"/>
              <w:jc w:val="center"/>
              <w:rPr>
                <w:rFonts w:ascii="GHEA Grapalat" w:hAnsi="GHEA Grapalat"/>
                <w:lang w:val="hy-AM"/>
              </w:rPr>
            </w:pPr>
            <w:r>
              <w:rPr>
                <w:rFonts w:ascii="GHEA Grapalat" w:hAnsi="GHEA Grapalat"/>
                <w:lang w:val="hy-AM"/>
              </w:rPr>
              <w:t>4</w:t>
            </w:r>
          </w:p>
        </w:tc>
        <w:tc>
          <w:tcPr>
            <w:tcW w:w="1425" w:type="dxa"/>
            <w:vAlign w:val="center"/>
          </w:tcPr>
          <w:p w14:paraId="66E4495F" w14:textId="019DA737" w:rsidR="00A274FE" w:rsidRDefault="00A274FE" w:rsidP="00A274FE">
            <w:pPr>
              <w:pStyle w:val="23"/>
              <w:spacing w:line="240" w:lineRule="auto"/>
              <w:ind w:firstLine="0"/>
              <w:jc w:val="center"/>
              <w:rPr>
                <w:rFonts w:ascii="GHEA Grapalat" w:hAnsi="GHEA Grapalat"/>
                <w:lang w:val="en-US"/>
              </w:rPr>
            </w:pPr>
            <w:r w:rsidRPr="00A40AFB">
              <w:rPr>
                <w:rFonts w:ascii="GHEA Grapalat" w:hAnsi="GHEA Grapalat"/>
                <w:sz w:val="16"/>
                <w:szCs w:val="16"/>
                <w:lang w:val="hy-AM"/>
              </w:rPr>
              <w:t>929280</w:t>
            </w:r>
          </w:p>
        </w:tc>
        <w:tc>
          <w:tcPr>
            <w:tcW w:w="6848" w:type="dxa"/>
          </w:tcPr>
          <w:p w14:paraId="5EDFA5EA" w14:textId="6B4FEB4D" w:rsidR="00A274FE" w:rsidRPr="00344B10" w:rsidRDefault="00A274FE" w:rsidP="00A274FE">
            <w:pPr>
              <w:rPr>
                <w:rFonts w:ascii="GHEA Grapalat" w:hAnsi="GHEA Grapalat"/>
                <w:b/>
                <w:sz w:val="20"/>
                <w:szCs w:val="20"/>
                <w:lang w:val="hy-AM"/>
              </w:rPr>
            </w:pPr>
            <w:r w:rsidRPr="00344B10">
              <w:rPr>
                <w:rFonts w:ascii="GHEA Grapalat" w:hAnsi="GHEA Grapalat"/>
                <w:b/>
                <w:sz w:val="20"/>
                <w:szCs w:val="20"/>
              </w:rPr>
              <w:t>ГАЛОГЕННЫЕ ЛАМПЫ</w:t>
            </w:r>
            <w:r w:rsidR="00344B10" w:rsidRPr="00344B10">
              <w:rPr>
                <w:rFonts w:ascii="GHEA Grapalat" w:hAnsi="GHEA Grapalat"/>
                <w:b/>
                <w:sz w:val="20"/>
                <w:szCs w:val="20"/>
                <w:lang w:val="hy-AM"/>
              </w:rPr>
              <w:t xml:space="preserve">, </w:t>
            </w:r>
            <w:r w:rsidR="00344B10" w:rsidRPr="00344B10">
              <w:rPr>
                <w:rFonts w:ascii="GHEA Grapalat" w:hAnsi="GHEA Grapalat"/>
                <w:sz w:val="20"/>
                <w:szCs w:val="20"/>
              </w:rPr>
              <w:t>д</w:t>
            </w:r>
            <w:r w:rsidR="00344B10" w:rsidRPr="00344B10">
              <w:rPr>
                <w:rFonts w:ascii="GHEA Grapalat" w:hAnsi="GHEA Grapalat"/>
                <w:sz w:val="20"/>
                <w:szCs w:val="20"/>
              </w:rPr>
              <w:t>вухполюсный</w:t>
            </w:r>
          </w:p>
        </w:tc>
      </w:tr>
      <w:tr w:rsidR="00A274FE" w:rsidRPr="00827889" w14:paraId="638745AA" w14:textId="77777777" w:rsidTr="00A274FE">
        <w:trPr>
          <w:trHeight w:val="80"/>
        </w:trPr>
        <w:tc>
          <w:tcPr>
            <w:tcW w:w="1957" w:type="dxa"/>
            <w:vAlign w:val="center"/>
          </w:tcPr>
          <w:p w14:paraId="6DADB245" w14:textId="0FBBF171" w:rsidR="00A274FE" w:rsidRPr="00827889" w:rsidRDefault="00A274FE" w:rsidP="00A274FE">
            <w:pPr>
              <w:pStyle w:val="23"/>
              <w:spacing w:line="240" w:lineRule="auto"/>
              <w:ind w:firstLine="0"/>
              <w:jc w:val="center"/>
              <w:rPr>
                <w:rFonts w:ascii="GHEA Grapalat" w:hAnsi="GHEA Grapalat"/>
                <w:lang w:val="hy-AM"/>
              </w:rPr>
            </w:pPr>
            <w:r>
              <w:rPr>
                <w:rFonts w:ascii="GHEA Grapalat" w:hAnsi="GHEA Grapalat"/>
                <w:lang w:val="hy-AM"/>
              </w:rPr>
              <w:t>5</w:t>
            </w:r>
          </w:p>
        </w:tc>
        <w:tc>
          <w:tcPr>
            <w:tcW w:w="1425" w:type="dxa"/>
            <w:vAlign w:val="center"/>
          </w:tcPr>
          <w:p w14:paraId="3B9CFB46" w14:textId="18249C02" w:rsidR="00A274FE" w:rsidRDefault="00A274FE" w:rsidP="00A274FE">
            <w:pPr>
              <w:pStyle w:val="23"/>
              <w:spacing w:line="240" w:lineRule="auto"/>
              <w:ind w:firstLine="0"/>
              <w:jc w:val="center"/>
              <w:rPr>
                <w:rFonts w:ascii="GHEA Grapalat" w:hAnsi="GHEA Grapalat"/>
                <w:lang w:val="en-US"/>
              </w:rPr>
            </w:pPr>
            <w:r w:rsidRPr="00A40AFB">
              <w:rPr>
                <w:rFonts w:ascii="GHEA Grapalat" w:hAnsi="GHEA Grapalat"/>
                <w:sz w:val="16"/>
                <w:szCs w:val="16"/>
                <w:lang w:val="hy-AM"/>
              </w:rPr>
              <w:t>1050000</w:t>
            </w:r>
          </w:p>
        </w:tc>
        <w:tc>
          <w:tcPr>
            <w:tcW w:w="6848" w:type="dxa"/>
            <w:vAlign w:val="center"/>
          </w:tcPr>
          <w:p w14:paraId="1060902A" w14:textId="48C6F02A" w:rsidR="00A274FE" w:rsidRPr="00344B10" w:rsidRDefault="00344B10" w:rsidP="00A274FE">
            <w:pPr>
              <w:rPr>
                <w:rFonts w:ascii="GHEA Grapalat" w:hAnsi="GHEA Grapalat"/>
                <w:b/>
                <w:sz w:val="20"/>
                <w:szCs w:val="20"/>
                <w:lang w:val="hy-AM"/>
              </w:rPr>
            </w:pPr>
            <w:r w:rsidRPr="00344B10">
              <w:rPr>
                <w:rFonts w:ascii="GHEA Grapalat" w:hAnsi="GHEA Grapalat"/>
                <w:sz w:val="20"/>
                <w:szCs w:val="20"/>
              </w:rPr>
              <w:t>Энергосберегающие лампы</w:t>
            </w:r>
          </w:p>
        </w:tc>
      </w:tr>
      <w:tr w:rsidR="00A274FE" w:rsidRPr="00827889" w14:paraId="6A9D1DBE" w14:textId="77777777" w:rsidTr="00A274FE">
        <w:trPr>
          <w:trHeight w:val="80"/>
        </w:trPr>
        <w:tc>
          <w:tcPr>
            <w:tcW w:w="1957" w:type="dxa"/>
            <w:vAlign w:val="center"/>
          </w:tcPr>
          <w:p w14:paraId="2B25F669" w14:textId="382A27BC" w:rsidR="00A274FE" w:rsidRPr="00827889" w:rsidRDefault="00A274FE" w:rsidP="00A274FE">
            <w:pPr>
              <w:pStyle w:val="23"/>
              <w:spacing w:line="240" w:lineRule="auto"/>
              <w:ind w:firstLine="0"/>
              <w:jc w:val="center"/>
              <w:rPr>
                <w:rFonts w:ascii="GHEA Grapalat" w:hAnsi="GHEA Grapalat"/>
                <w:lang w:val="hy-AM"/>
              </w:rPr>
            </w:pPr>
            <w:r>
              <w:rPr>
                <w:rFonts w:ascii="GHEA Grapalat" w:hAnsi="GHEA Grapalat"/>
                <w:lang w:val="hy-AM"/>
              </w:rPr>
              <w:t>6</w:t>
            </w:r>
          </w:p>
        </w:tc>
        <w:tc>
          <w:tcPr>
            <w:tcW w:w="1425" w:type="dxa"/>
            <w:vAlign w:val="center"/>
          </w:tcPr>
          <w:p w14:paraId="6A6AE658" w14:textId="4F81C6F4" w:rsidR="00A274FE" w:rsidRDefault="00A274FE" w:rsidP="00A274FE">
            <w:pPr>
              <w:pStyle w:val="23"/>
              <w:spacing w:line="240" w:lineRule="auto"/>
              <w:ind w:firstLine="0"/>
              <w:jc w:val="center"/>
              <w:rPr>
                <w:rFonts w:ascii="GHEA Grapalat" w:hAnsi="GHEA Grapalat"/>
                <w:lang w:val="en-US"/>
              </w:rPr>
            </w:pPr>
            <w:r w:rsidRPr="00A40AFB">
              <w:rPr>
                <w:rFonts w:ascii="GHEA Grapalat" w:hAnsi="GHEA Grapalat"/>
                <w:sz w:val="16"/>
                <w:szCs w:val="16"/>
                <w:lang w:val="hy-AM"/>
              </w:rPr>
              <w:t>981200</w:t>
            </w:r>
          </w:p>
        </w:tc>
        <w:tc>
          <w:tcPr>
            <w:tcW w:w="6848" w:type="dxa"/>
          </w:tcPr>
          <w:p w14:paraId="2213BF42" w14:textId="091437EF" w:rsidR="00A274FE" w:rsidRPr="00344B10" w:rsidRDefault="00A274FE" w:rsidP="00A274FE">
            <w:pPr>
              <w:rPr>
                <w:rFonts w:ascii="GHEA Grapalat" w:hAnsi="GHEA Grapalat"/>
                <w:b/>
                <w:sz w:val="20"/>
                <w:szCs w:val="20"/>
              </w:rPr>
            </w:pPr>
            <w:r w:rsidRPr="00344B10">
              <w:rPr>
                <w:rFonts w:ascii="GHEA Grapalat" w:hAnsi="GHEA Grapalat"/>
                <w:b/>
                <w:sz w:val="20"/>
                <w:szCs w:val="20"/>
              </w:rPr>
              <w:t xml:space="preserve">ГАЗОРАЗРЯДНЫЕ ЛАМПЫ </w:t>
            </w:r>
          </w:p>
        </w:tc>
      </w:tr>
      <w:tr w:rsidR="00A274FE" w:rsidRPr="00827889" w14:paraId="5AD534CF" w14:textId="77777777" w:rsidTr="00A274FE">
        <w:trPr>
          <w:trHeight w:val="80"/>
        </w:trPr>
        <w:tc>
          <w:tcPr>
            <w:tcW w:w="1957" w:type="dxa"/>
            <w:vAlign w:val="center"/>
          </w:tcPr>
          <w:p w14:paraId="02BB68EC" w14:textId="44432D2A" w:rsidR="00A274FE" w:rsidRPr="00827889" w:rsidRDefault="00A274FE" w:rsidP="00A274FE">
            <w:pPr>
              <w:pStyle w:val="23"/>
              <w:spacing w:line="240" w:lineRule="auto"/>
              <w:ind w:firstLine="0"/>
              <w:jc w:val="center"/>
              <w:rPr>
                <w:rFonts w:ascii="GHEA Grapalat" w:hAnsi="GHEA Grapalat"/>
                <w:lang w:val="hy-AM"/>
              </w:rPr>
            </w:pPr>
            <w:r>
              <w:rPr>
                <w:rFonts w:ascii="GHEA Grapalat" w:hAnsi="GHEA Grapalat"/>
                <w:lang w:val="hy-AM"/>
              </w:rPr>
              <w:t>7</w:t>
            </w:r>
          </w:p>
        </w:tc>
        <w:tc>
          <w:tcPr>
            <w:tcW w:w="1425" w:type="dxa"/>
            <w:vAlign w:val="center"/>
          </w:tcPr>
          <w:p w14:paraId="6AB4E1C0" w14:textId="40BA55E5" w:rsidR="00A274FE" w:rsidRDefault="00A274FE" w:rsidP="00A274FE">
            <w:pPr>
              <w:pStyle w:val="23"/>
              <w:spacing w:line="240" w:lineRule="auto"/>
              <w:ind w:firstLine="0"/>
              <w:jc w:val="center"/>
              <w:rPr>
                <w:rFonts w:ascii="GHEA Grapalat" w:hAnsi="GHEA Grapalat"/>
                <w:lang w:val="en-US"/>
              </w:rPr>
            </w:pPr>
            <w:r w:rsidRPr="00A40AFB">
              <w:rPr>
                <w:rFonts w:ascii="GHEA Grapalat" w:hAnsi="GHEA Grapalat"/>
                <w:sz w:val="16"/>
                <w:szCs w:val="16"/>
                <w:lang w:val="hy-AM"/>
              </w:rPr>
              <w:t>627520</w:t>
            </w:r>
          </w:p>
        </w:tc>
        <w:tc>
          <w:tcPr>
            <w:tcW w:w="6848" w:type="dxa"/>
          </w:tcPr>
          <w:p w14:paraId="38456F8D" w14:textId="67B288BD" w:rsidR="00A274FE" w:rsidRPr="00344B10" w:rsidRDefault="00A274FE" w:rsidP="00A274FE">
            <w:pPr>
              <w:rPr>
                <w:rFonts w:ascii="GHEA Grapalat" w:hAnsi="GHEA Grapalat"/>
                <w:b/>
                <w:sz w:val="20"/>
                <w:szCs w:val="20"/>
              </w:rPr>
            </w:pPr>
            <w:r w:rsidRPr="00344B10">
              <w:rPr>
                <w:rFonts w:ascii="GHEA Grapalat" w:hAnsi="GHEA Grapalat"/>
                <w:b/>
                <w:sz w:val="20"/>
                <w:szCs w:val="20"/>
              </w:rPr>
              <w:t xml:space="preserve">ГАЗОРАЗРЯДНЫЕ ЛАМПЫ </w:t>
            </w:r>
          </w:p>
        </w:tc>
      </w:tr>
      <w:tr w:rsidR="00344B10" w:rsidRPr="00827889" w14:paraId="050011B6" w14:textId="77777777" w:rsidTr="00D151E9">
        <w:trPr>
          <w:trHeight w:val="80"/>
        </w:trPr>
        <w:tc>
          <w:tcPr>
            <w:tcW w:w="1957" w:type="dxa"/>
            <w:vAlign w:val="center"/>
          </w:tcPr>
          <w:p w14:paraId="31336790" w14:textId="6028843D" w:rsidR="00344B10" w:rsidRPr="00827889" w:rsidRDefault="00344B10" w:rsidP="00344B10">
            <w:pPr>
              <w:pStyle w:val="23"/>
              <w:spacing w:line="240" w:lineRule="auto"/>
              <w:ind w:firstLine="0"/>
              <w:jc w:val="center"/>
              <w:rPr>
                <w:rFonts w:ascii="GHEA Grapalat" w:hAnsi="GHEA Grapalat"/>
                <w:lang w:val="hy-AM"/>
              </w:rPr>
            </w:pPr>
            <w:r>
              <w:rPr>
                <w:rFonts w:ascii="GHEA Grapalat" w:hAnsi="GHEA Grapalat"/>
                <w:lang w:val="hy-AM"/>
              </w:rPr>
              <w:t>8</w:t>
            </w:r>
          </w:p>
        </w:tc>
        <w:tc>
          <w:tcPr>
            <w:tcW w:w="1425" w:type="dxa"/>
            <w:vAlign w:val="center"/>
          </w:tcPr>
          <w:p w14:paraId="1C18CF6A" w14:textId="477E0CDB" w:rsidR="00344B10" w:rsidRDefault="00344B10" w:rsidP="00344B10">
            <w:pPr>
              <w:pStyle w:val="23"/>
              <w:spacing w:line="240" w:lineRule="auto"/>
              <w:ind w:firstLine="0"/>
              <w:jc w:val="center"/>
              <w:rPr>
                <w:rFonts w:ascii="GHEA Grapalat" w:hAnsi="GHEA Grapalat"/>
                <w:lang w:val="en-US"/>
              </w:rPr>
            </w:pPr>
            <w:r>
              <w:rPr>
                <w:rFonts w:ascii="GHEA Grapalat" w:hAnsi="GHEA Grapalat"/>
                <w:sz w:val="16"/>
                <w:szCs w:val="16"/>
                <w:lang w:val="hy-AM"/>
              </w:rPr>
              <w:t>300000</w:t>
            </w:r>
          </w:p>
        </w:tc>
        <w:tc>
          <w:tcPr>
            <w:tcW w:w="6848" w:type="dxa"/>
          </w:tcPr>
          <w:p w14:paraId="7ED9CFA6" w14:textId="1FBDC299" w:rsidR="00344B10" w:rsidRPr="00344B10" w:rsidRDefault="00344B10" w:rsidP="00344B10">
            <w:pPr>
              <w:rPr>
                <w:rFonts w:ascii="GHEA Grapalat" w:hAnsi="GHEA Grapalat"/>
                <w:b/>
                <w:sz w:val="20"/>
                <w:szCs w:val="20"/>
              </w:rPr>
            </w:pPr>
            <w:r w:rsidRPr="00344B10">
              <w:rPr>
                <w:rFonts w:ascii="GHEA Grapalat" w:hAnsi="GHEA Grapalat"/>
                <w:b/>
                <w:sz w:val="20"/>
                <w:szCs w:val="20"/>
              </w:rPr>
              <w:t>РЕГУЛЯТОРЫ ТОКА</w:t>
            </w:r>
            <w:r w:rsidRPr="00344B10">
              <w:rPr>
                <w:rFonts w:ascii="GHEA Grapalat" w:hAnsi="GHEA Grapalat"/>
                <w:sz w:val="20"/>
                <w:szCs w:val="20"/>
              </w:rPr>
              <w:t xml:space="preserve"> </w:t>
            </w:r>
          </w:p>
        </w:tc>
      </w:tr>
      <w:tr w:rsidR="00344B10" w:rsidRPr="00827889" w14:paraId="17FD6F9A" w14:textId="77777777" w:rsidTr="00D151E9">
        <w:trPr>
          <w:trHeight w:val="80"/>
        </w:trPr>
        <w:tc>
          <w:tcPr>
            <w:tcW w:w="1957" w:type="dxa"/>
            <w:vAlign w:val="center"/>
          </w:tcPr>
          <w:p w14:paraId="7C56F621" w14:textId="0D660C27" w:rsidR="00344B10" w:rsidRPr="00827889" w:rsidRDefault="00344B10" w:rsidP="00344B10">
            <w:pPr>
              <w:pStyle w:val="23"/>
              <w:spacing w:line="240" w:lineRule="auto"/>
              <w:ind w:firstLine="0"/>
              <w:jc w:val="center"/>
              <w:rPr>
                <w:rFonts w:ascii="GHEA Grapalat" w:hAnsi="GHEA Grapalat"/>
                <w:lang w:val="hy-AM"/>
              </w:rPr>
            </w:pPr>
            <w:r>
              <w:rPr>
                <w:rFonts w:ascii="GHEA Grapalat" w:hAnsi="GHEA Grapalat"/>
                <w:lang w:val="hy-AM"/>
              </w:rPr>
              <w:t>9</w:t>
            </w:r>
          </w:p>
        </w:tc>
        <w:tc>
          <w:tcPr>
            <w:tcW w:w="1425" w:type="dxa"/>
            <w:vAlign w:val="center"/>
          </w:tcPr>
          <w:p w14:paraId="2F2D5B95" w14:textId="49BFFF28" w:rsidR="00344B10" w:rsidRDefault="00344B10" w:rsidP="00344B10">
            <w:pPr>
              <w:pStyle w:val="23"/>
              <w:spacing w:line="240" w:lineRule="auto"/>
              <w:ind w:firstLine="0"/>
              <w:jc w:val="center"/>
              <w:rPr>
                <w:rFonts w:ascii="GHEA Grapalat" w:hAnsi="GHEA Grapalat"/>
                <w:lang w:val="en-US"/>
              </w:rPr>
            </w:pPr>
            <w:r>
              <w:rPr>
                <w:rFonts w:ascii="GHEA Grapalat" w:hAnsi="GHEA Grapalat"/>
                <w:sz w:val="16"/>
                <w:szCs w:val="16"/>
                <w:lang w:val="hy-AM"/>
              </w:rPr>
              <w:t>300000</w:t>
            </w:r>
          </w:p>
        </w:tc>
        <w:tc>
          <w:tcPr>
            <w:tcW w:w="6848" w:type="dxa"/>
          </w:tcPr>
          <w:p w14:paraId="7A1F25E3" w14:textId="4DDF3954" w:rsidR="00344B10" w:rsidRPr="00344B10" w:rsidRDefault="00344B10" w:rsidP="00344B10">
            <w:pPr>
              <w:rPr>
                <w:rFonts w:ascii="GHEA Grapalat" w:hAnsi="GHEA Grapalat"/>
                <w:b/>
                <w:sz w:val="20"/>
                <w:szCs w:val="20"/>
              </w:rPr>
            </w:pPr>
            <w:r w:rsidRPr="00344B10">
              <w:rPr>
                <w:rFonts w:ascii="GHEA Grapalat" w:hAnsi="GHEA Grapalat"/>
                <w:b/>
                <w:sz w:val="20"/>
                <w:szCs w:val="20"/>
              </w:rPr>
              <w:t>РЕГУЛЯТОРЫ ТОКА</w:t>
            </w:r>
            <w:r w:rsidRPr="00344B10">
              <w:rPr>
                <w:rFonts w:ascii="GHEA Grapalat" w:hAnsi="GHEA Grapalat"/>
                <w:sz w:val="20"/>
                <w:szCs w:val="20"/>
              </w:rPr>
              <w:t xml:space="preserve"> </w:t>
            </w:r>
          </w:p>
        </w:tc>
      </w:tr>
    </w:tbl>
    <w:p w14:paraId="61C93B51" w14:textId="77777777" w:rsidR="001A22D4" w:rsidRDefault="001A22D4" w:rsidP="009202E9">
      <w:pPr>
        <w:pStyle w:val="23"/>
        <w:widowControl w:val="0"/>
        <w:spacing w:line="240" w:lineRule="auto"/>
        <w:ind w:firstLine="567"/>
        <w:rPr>
          <w:rFonts w:ascii="GHEA Grapalat" w:hAnsi="GHEA Grapalat"/>
          <w:lang w:val="hy-AM"/>
        </w:rPr>
      </w:pPr>
    </w:p>
    <w:p w14:paraId="5F245564" w14:textId="77777777" w:rsidR="001A22D4" w:rsidRDefault="001A22D4" w:rsidP="009202E9">
      <w:pPr>
        <w:pStyle w:val="23"/>
        <w:widowControl w:val="0"/>
        <w:spacing w:line="240" w:lineRule="auto"/>
        <w:ind w:firstLine="567"/>
        <w:rPr>
          <w:rFonts w:ascii="GHEA Grapalat" w:hAnsi="GHEA Grapalat"/>
          <w:lang w:val="hy-AM"/>
        </w:rPr>
      </w:pPr>
    </w:p>
    <w:p w14:paraId="70DEFD98" w14:textId="73640518"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16B53148"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2. ТРЕБОВАНИЯ К ПРАВУ УЧАСТНИКА НА УЧАСТИЕ, </w:t>
      </w:r>
      <w:r w:rsidRPr="007542FE">
        <w:rPr>
          <w:rFonts w:ascii="GHEA Grapalat" w:hAnsi="GHEA Grapalat"/>
          <w:b/>
        </w:rPr>
        <w:br/>
        <w:t xml:space="preserve">КВАЛИФИКАЦИОННЫЕ КРИТЕРИИ И ПОРЯДОК ИХ ОЦЕНКИ </w:t>
      </w:r>
    </w:p>
    <w:p w14:paraId="40306768"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2.1.</w:t>
      </w:r>
      <w:r w:rsidRPr="007542FE">
        <w:rPr>
          <w:rFonts w:ascii="GHEA Grapalat" w:hAnsi="GHEA Grapalat"/>
        </w:rPr>
        <w:tab/>
        <w:t>В настоящей процедуре не имеют права участвовать лица:</w:t>
      </w:r>
    </w:p>
    <w:p w14:paraId="1BFBC8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 xml:space="preserve">которые на день подачи заявки в судебном порядке признаны банкротом; </w:t>
      </w:r>
    </w:p>
    <w:p w14:paraId="2555961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542FE">
        <w:rPr>
          <w:rFonts w:ascii="Courier New" w:hAnsi="Courier New" w:cs="Courier New"/>
          <w:lang w:val="en-US"/>
        </w:rPr>
        <w:t> </w:t>
      </w:r>
      <w:r w:rsidRPr="007542FE">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542FE">
        <w:rPr>
          <w:rFonts w:ascii="Courier New" w:hAnsi="Courier New" w:cs="Courier New"/>
          <w:lang w:val="en-US"/>
        </w:rPr>
        <w:t> </w:t>
      </w:r>
      <w:r w:rsidRPr="007542F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F6B8EA0"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C4B78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542FE">
        <w:rPr>
          <w:rFonts w:ascii="Courier New" w:hAnsi="Courier New" w:cs="Courier New"/>
          <w:lang w:val="en-US"/>
        </w:rPr>
        <w:t> </w:t>
      </w:r>
      <w:r w:rsidRPr="007542FE">
        <w:rPr>
          <w:rFonts w:ascii="GHEA Grapalat" w:hAnsi="GHEA Grapalat"/>
        </w:rPr>
        <w:t xml:space="preserve">закупках; </w:t>
      </w:r>
    </w:p>
    <w:p w14:paraId="3660610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w:t>
      </w:r>
      <w:r w:rsidRPr="007542FE">
        <w:rPr>
          <w:rFonts w:ascii="GHEA Grapalat" w:hAnsi="GHEA Grapalat"/>
        </w:rPr>
        <w:tab/>
        <w:t xml:space="preserve">которые по состоянию на день подачи заявки включены в список участников, </w:t>
      </w:r>
      <w:r w:rsidRPr="007542FE">
        <w:rPr>
          <w:rFonts w:ascii="GHEA Grapalat" w:hAnsi="GHEA Grapalat"/>
        </w:rPr>
        <w:lastRenderedPageBreak/>
        <w:t>не имеющих права на участие в процессе закупок.</w:t>
      </w:r>
    </w:p>
    <w:p w14:paraId="2A782D61"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71AD2A" w14:textId="77777777" w:rsidR="007542FE" w:rsidRPr="007542FE" w:rsidRDefault="007542FE" w:rsidP="007542FE">
      <w:pPr>
        <w:widowControl w:val="0"/>
        <w:tabs>
          <w:tab w:val="left" w:pos="1134"/>
        </w:tabs>
        <w:ind w:firstLine="567"/>
        <w:contextualSpacing/>
        <w:rPr>
          <w:rFonts w:ascii="GHEA Grapalat" w:hAnsi="GHEA Grapalat" w:cs="Sylfaen"/>
        </w:rPr>
      </w:pPr>
      <w:r w:rsidRPr="007542FE">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70D16AD" w14:textId="77777777" w:rsidR="007542FE" w:rsidRPr="007542FE" w:rsidRDefault="007542FE">
      <w:pPr>
        <w:widowControl w:val="0"/>
        <w:numPr>
          <w:ilvl w:val="0"/>
          <w:numId w:val="10"/>
        </w:numPr>
        <w:tabs>
          <w:tab w:val="left" w:pos="1134"/>
        </w:tabs>
        <w:ind w:left="426"/>
        <w:contextualSpacing/>
        <w:jc w:val="both"/>
        <w:rPr>
          <w:rFonts w:ascii="GHEA Grapalat" w:hAnsi="GHEA Grapalat" w:cs="Sylfaen"/>
        </w:rPr>
      </w:pPr>
      <w:r w:rsidRPr="007542FE">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C2BAC56" w14:textId="77777777" w:rsidR="007542FE" w:rsidRPr="007542FE" w:rsidRDefault="007542FE" w:rsidP="007542FE">
      <w:pPr>
        <w:widowControl w:val="0"/>
        <w:tabs>
          <w:tab w:val="left" w:pos="1134"/>
        </w:tabs>
        <w:ind w:left="66"/>
        <w:contextualSpacing/>
        <w:jc w:val="both"/>
        <w:rPr>
          <w:rFonts w:ascii="GHEA Grapalat" w:hAnsi="GHEA Grapalat" w:cs="Sylfaen"/>
        </w:rPr>
      </w:pPr>
    </w:p>
    <w:p w14:paraId="727F2FA3" w14:textId="77777777" w:rsidR="007542FE" w:rsidRPr="007542FE" w:rsidRDefault="007542FE">
      <w:pPr>
        <w:widowControl w:val="0"/>
        <w:numPr>
          <w:ilvl w:val="0"/>
          <w:numId w:val="10"/>
        </w:numPr>
        <w:tabs>
          <w:tab w:val="left" w:pos="1134"/>
        </w:tabs>
        <w:ind w:left="426" w:hanging="284"/>
        <w:contextualSpacing/>
        <w:jc w:val="both"/>
        <w:rPr>
          <w:rFonts w:ascii="GHEA Grapalat" w:hAnsi="GHEA Grapalat" w:cs="Sylfaen"/>
        </w:rPr>
      </w:pPr>
      <w:r w:rsidRPr="007542FE">
        <w:rPr>
          <w:rFonts w:ascii="GHEA Grapalat" w:hAnsi="GHEA Grapalat" w:cs="Sylfaen"/>
        </w:rPr>
        <w:t>в качестве отобранного участника отказался или лишился  права заключения договора.</w:t>
      </w:r>
    </w:p>
    <w:p w14:paraId="14537C99"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61DFC12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2.2.</w:t>
      </w:r>
      <w:r w:rsidRPr="007542FE">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014776" w14:textId="77777777" w:rsidR="007542FE" w:rsidRPr="007542FE" w:rsidRDefault="007542FE" w:rsidP="007542FE">
      <w:pPr>
        <w:widowControl w:val="0"/>
        <w:tabs>
          <w:tab w:val="left" w:pos="1134"/>
        </w:tabs>
        <w:ind w:firstLine="567"/>
        <w:jc w:val="both"/>
        <w:rPr>
          <w:rFonts w:ascii="GHEA Grapalat" w:hAnsi="GHEA Grapalat"/>
        </w:rPr>
      </w:pPr>
      <w:r w:rsidRPr="007542FE">
        <w:rPr>
          <w:rFonts w:ascii="GHEA Grapalat" w:hAnsi="GHEA Grapalat"/>
        </w:rPr>
        <w:t>2.3.</w:t>
      </w:r>
      <w:r w:rsidRPr="007542FE">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C1F5B5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004B3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По смыслу пункта 119 Порядка:</w:t>
      </w:r>
    </w:p>
    <w:p w14:paraId="085317D7"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1)</w:t>
      </w:r>
      <w:r w:rsidRPr="007542FE">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542FE">
        <w:rPr>
          <w:rFonts w:ascii="GHEA Grapalat" w:hAnsi="GHEA Grapalat"/>
          <w:color w:val="000000"/>
        </w:rPr>
        <w:t xml:space="preserve"> </w:t>
      </w:r>
    </w:p>
    <w:p w14:paraId="76C63AD0"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2)</w:t>
      </w:r>
      <w:r w:rsidRPr="007542FE">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CB481B"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участником, распоряжающимся более чем десятью процентами акций данного юридического лица;</w:t>
      </w:r>
    </w:p>
    <w:p w14:paraId="6A9A081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 xml:space="preserve">лицом, имеющим возможность предопределять решения юридического лица </w:t>
      </w:r>
      <w:r w:rsidRPr="007542FE">
        <w:rPr>
          <w:rFonts w:ascii="GHEA Grapalat" w:hAnsi="GHEA Grapalat"/>
          <w:color w:val="000000"/>
        </w:rPr>
        <w:lastRenderedPageBreak/>
        <w:t>иным, не запрещенным законодательством Республики Армения образом;</w:t>
      </w:r>
    </w:p>
    <w:p w14:paraId="3235B48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5C364D"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99C00D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3)</w:t>
      </w:r>
      <w:r w:rsidRPr="007542FE">
        <w:rPr>
          <w:rFonts w:ascii="GHEA Grapalat" w:hAnsi="GHEA Grapalat"/>
        </w:rPr>
        <w:tab/>
        <w:t>участники, не имеющие статуса физического лица, считаются взаимосвязанными, если:</w:t>
      </w:r>
    </w:p>
    <w:p w14:paraId="50D8FBE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542FE">
        <w:rPr>
          <w:rFonts w:ascii="Courier New" w:hAnsi="Courier New" w:cs="Courier New"/>
          <w:color w:val="000000"/>
          <w:lang w:val="en-US"/>
        </w:rPr>
        <w:t> </w:t>
      </w:r>
      <w:r w:rsidRPr="007542FE">
        <w:rPr>
          <w:rFonts w:ascii="GHEA Grapalat" w:hAnsi="GHEA Grapalat"/>
          <w:color w:val="000000"/>
        </w:rPr>
        <w:t>лица;</w:t>
      </w:r>
    </w:p>
    <w:p w14:paraId="2F45289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33B208"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4189B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они действовали или действуют согласованно, исходя из общих экономических интересов.</w:t>
      </w:r>
    </w:p>
    <w:p w14:paraId="424CFCC9"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E8A738D"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2.4.</w:t>
      </w:r>
      <w:r w:rsidRPr="007542FE">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07FBB7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2.5.</w:t>
      </w:r>
      <w:r w:rsidRPr="007542FE">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47BC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E25550E" w14:textId="77777777" w:rsidR="007542FE" w:rsidRPr="007542FE" w:rsidRDefault="007542FE" w:rsidP="007542FE">
      <w:pPr>
        <w:widowControl w:val="0"/>
        <w:spacing w:after="160"/>
        <w:ind w:firstLine="540"/>
        <w:jc w:val="both"/>
        <w:rPr>
          <w:rFonts w:ascii="GHEA Grapalat" w:hAnsi="GHEA Grapalat" w:cs="Sylfaen"/>
        </w:rPr>
      </w:pPr>
      <w:r w:rsidRPr="007542FE">
        <w:rPr>
          <w:rFonts w:ascii="GHEA Grapalat" w:hAnsi="GHEA Grapalat"/>
        </w:rPr>
        <w:t>В подобном случае:</w:t>
      </w:r>
    </w:p>
    <w:p w14:paraId="793CF424"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lastRenderedPageBreak/>
        <w:t>1)</w:t>
      </w:r>
      <w:r w:rsidRPr="007542FE">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sidRPr="007542FE">
        <w:rPr>
          <w:rFonts w:ascii="GHEA Grapalat" w:hAnsi="GHEA Grapalat"/>
          <w:sz w:val="20"/>
          <w:szCs w:val="20"/>
        </w:rPr>
        <w:t>)</w:t>
      </w:r>
      <w:r w:rsidRPr="007542F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26F053C"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828A7E2" w14:textId="77777777" w:rsidR="007542FE" w:rsidRPr="007542FE" w:rsidRDefault="007542FE" w:rsidP="007542FE">
      <w:pPr>
        <w:widowControl w:val="0"/>
        <w:tabs>
          <w:tab w:val="left" w:pos="1134"/>
        </w:tabs>
        <w:spacing w:after="160"/>
        <w:ind w:firstLine="567"/>
        <w:jc w:val="both"/>
        <w:rPr>
          <w:rFonts w:ascii="GHEA Grapalat" w:hAnsi="GHEA Grapalat"/>
          <w:b/>
          <w:sz w:val="20"/>
          <w:szCs w:val="20"/>
        </w:rPr>
      </w:pPr>
      <w:r w:rsidRPr="007542FE">
        <w:rPr>
          <w:rFonts w:ascii="GHEA Grapalat" w:hAnsi="GHEA Grapalat"/>
        </w:rPr>
        <w:t>---------------------------</w:t>
      </w:r>
    </w:p>
    <w:p w14:paraId="7ABD882D"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3. РАЗЪЯСНЕНИЕ ПРИГЛАШЕНИЯ </w:t>
      </w:r>
      <w:r w:rsidRPr="007542FE">
        <w:rPr>
          <w:rFonts w:ascii="GHEA Grapalat" w:hAnsi="GHEA Grapalat"/>
          <w:b/>
        </w:rPr>
        <w:br/>
        <w:t xml:space="preserve">И ПОРЯДОК ВНЕСЕНИЯ ИЗМЕНЕНИЯ В ПРИГЛАШЕНИЕ </w:t>
      </w:r>
    </w:p>
    <w:p w14:paraId="541E28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3.1.</w:t>
      </w:r>
      <w:r w:rsidRPr="007542FE">
        <w:rPr>
          <w:rFonts w:ascii="GHEA Grapalat" w:hAnsi="GHEA Grapalat"/>
        </w:rPr>
        <w:tab/>
        <w:t>Согласно статье 29 Закона участник вправе требовать от заказчика разъяснения приглашения.</w:t>
      </w:r>
    </w:p>
    <w:p w14:paraId="2415BCD5" w14:textId="77777777" w:rsidR="007542FE" w:rsidRPr="007542FE" w:rsidRDefault="007542FE" w:rsidP="007542FE">
      <w:pPr>
        <w:widowControl w:val="0"/>
        <w:autoSpaceDE w:val="0"/>
        <w:autoSpaceDN w:val="0"/>
        <w:adjustRightInd w:val="0"/>
        <w:spacing w:after="160"/>
        <w:ind w:firstLine="567"/>
        <w:jc w:val="both"/>
        <w:rPr>
          <w:rFonts w:ascii="GHEA Grapalat" w:hAnsi="GHEA Grapalat"/>
        </w:rPr>
      </w:pPr>
      <w:r w:rsidRPr="007542FE">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542FE">
        <w:rPr>
          <w:rFonts w:ascii="GHEA Grapalat" w:hAnsi="GHEA Grapalat"/>
          <w:vertAlign w:val="superscript"/>
        </w:rPr>
        <w:footnoteReference w:customMarkFollows="1" w:id="1"/>
        <w:t>5</w:t>
      </w:r>
      <w:r w:rsidRPr="007542FE">
        <w:rPr>
          <w:rFonts w:ascii="GHEA Grapalat" w:hAnsi="GHEA Grapalat"/>
        </w:rPr>
        <w:t xml:space="preserve">. </w:t>
      </w:r>
    </w:p>
    <w:p w14:paraId="70FA06F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3.2.</w:t>
      </w:r>
      <w:r w:rsidRPr="007542FE">
        <w:rPr>
          <w:rFonts w:ascii="GHEA Grapalat" w:hAnsi="GHEA Grapalat"/>
        </w:rPr>
        <w:tab/>
        <w:t>В день предоставления разъяснения объявление о запросе и о</w:t>
      </w:r>
      <w:r w:rsidRPr="007542FE">
        <w:rPr>
          <w:rFonts w:ascii="Courier New" w:hAnsi="Courier New" w:cs="Courier New"/>
          <w:lang w:val="en-US"/>
        </w:rPr>
        <w:t> </w:t>
      </w:r>
      <w:r w:rsidRPr="007542F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542FE">
        <w:rPr>
          <w:rFonts w:ascii="Courier New" w:hAnsi="Courier New" w:cs="Courier New"/>
          <w:lang w:val="en-US"/>
        </w:rPr>
        <w:t> </w:t>
      </w:r>
      <w:r w:rsidRPr="007542F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2E994BC"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rPr>
      </w:pPr>
      <w:r w:rsidRPr="007542FE">
        <w:rPr>
          <w:rFonts w:ascii="GHEA Grapalat" w:hAnsi="GHEA Grapalat"/>
        </w:rPr>
        <w:t>3.3.</w:t>
      </w:r>
      <w:r w:rsidRPr="007542FE">
        <w:rPr>
          <w:rFonts w:ascii="GHEA Grapalat" w:hAnsi="GHEA Grapalat"/>
        </w:rPr>
        <w:tab/>
        <w:t>Разъяснения не предоставляется, если запрос представлен с</w:t>
      </w:r>
      <w:r w:rsidRPr="007542FE">
        <w:rPr>
          <w:rFonts w:ascii="Calibri" w:hAnsi="Calibri" w:cs="Calibri"/>
        </w:rPr>
        <w:t> </w:t>
      </w:r>
      <w:r w:rsidRPr="007542FE">
        <w:rPr>
          <w:rFonts w:ascii="GHEA Grapalat" w:hAnsi="GHEA Grapalat" w:cs="GHEA Grapalat"/>
        </w:rPr>
        <w:t>нарушением</w:t>
      </w:r>
      <w:r w:rsidRPr="007542FE">
        <w:rPr>
          <w:rFonts w:ascii="GHEA Grapalat" w:hAnsi="GHEA Grapalat"/>
        </w:rPr>
        <w:t xml:space="preserve"> </w:t>
      </w:r>
      <w:r w:rsidRPr="007542FE">
        <w:rPr>
          <w:rFonts w:ascii="GHEA Grapalat" w:hAnsi="GHEA Grapalat" w:cs="GHEA Grapalat"/>
        </w:rPr>
        <w:t>установленного</w:t>
      </w:r>
      <w:r w:rsidRPr="007542FE">
        <w:rPr>
          <w:rFonts w:ascii="GHEA Grapalat" w:hAnsi="GHEA Grapalat"/>
        </w:rPr>
        <w:t xml:space="preserve"> </w:t>
      </w:r>
      <w:r w:rsidRPr="007542FE">
        <w:rPr>
          <w:rFonts w:ascii="GHEA Grapalat" w:hAnsi="GHEA Grapalat" w:cs="GHEA Grapalat"/>
        </w:rPr>
        <w:t>настоящим</w:t>
      </w:r>
      <w:r w:rsidRPr="007542FE">
        <w:rPr>
          <w:rFonts w:ascii="GHEA Grapalat" w:hAnsi="GHEA Grapalat"/>
        </w:rPr>
        <w:t xml:space="preserve"> </w:t>
      </w:r>
      <w:r w:rsidRPr="007542FE">
        <w:rPr>
          <w:rFonts w:ascii="GHEA Grapalat" w:hAnsi="GHEA Grapalat" w:cs="GHEA Grapalat"/>
        </w:rPr>
        <w:t>разделом</w:t>
      </w:r>
      <w:r w:rsidRPr="007542FE">
        <w:rPr>
          <w:rFonts w:ascii="GHEA Grapalat" w:hAnsi="GHEA Grapalat"/>
        </w:rPr>
        <w:t xml:space="preserve"> </w:t>
      </w:r>
      <w:r w:rsidRPr="007542FE">
        <w:rPr>
          <w:rFonts w:ascii="GHEA Grapalat" w:hAnsi="GHEA Grapalat" w:cs="GHEA Grapalat"/>
        </w:rPr>
        <w:t>срока</w:t>
      </w:r>
      <w:r w:rsidRPr="007542FE">
        <w:rPr>
          <w:rFonts w:ascii="GHEA Grapalat" w:hAnsi="GHEA Grapalat"/>
        </w:rPr>
        <w:t xml:space="preserve">, </w:t>
      </w:r>
      <w:r w:rsidRPr="007542FE">
        <w:rPr>
          <w:rFonts w:ascii="GHEA Grapalat" w:hAnsi="GHEA Grapalat" w:cs="GHEA Grapalat"/>
        </w:rPr>
        <w:t>а</w:t>
      </w:r>
      <w:r w:rsidRPr="007542FE">
        <w:rPr>
          <w:rFonts w:ascii="GHEA Grapalat" w:hAnsi="GHEA Grapalat"/>
        </w:rPr>
        <w:t xml:space="preserve"> </w:t>
      </w:r>
      <w:r w:rsidRPr="007542FE">
        <w:rPr>
          <w:rFonts w:ascii="GHEA Grapalat" w:hAnsi="GHEA Grapalat" w:cs="GHEA Grapalat"/>
        </w:rPr>
        <w:t>также</w:t>
      </w:r>
      <w:r w:rsidRPr="007542FE">
        <w:rPr>
          <w:rFonts w:ascii="GHEA Grapalat" w:hAnsi="GHEA Grapalat"/>
        </w:rPr>
        <w:t xml:space="preserve"> </w:t>
      </w:r>
      <w:r w:rsidRPr="007542FE">
        <w:rPr>
          <w:rFonts w:ascii="GHEA Grapalat" w:hAnsi="GHEA Grapalat" w:cs="GHEA Grapalat"/>
        </w:rPr>
        <w:t>в</w:t>
      </w:r>
      <w:r w:rsidRPr="007542FE">
        <w:rPr>
          <w:rFonts w:ascii="GHEA Grapalat" w:hAnsi="GHEA Grapalat"/>
        </w:rPr>
        <w:t xml:space="preserve"> </w:t>
      </w:r>
      <w:r w:rsidRPr="007542FE">
        <w:rPr>
          <w:rFonts w:ascii="GHEA Grapalat" w:hAnsi="GHEA Grapalat" w:cs="GHEA Grapalat"/>
        </w:rPr>
        <w:t>случае</w:t>
      </w:r>
      <w:r w:rsidRPr="007542FE">
        <w:rPr>
          <w:rFonts w:ascii="GHEA Grapalat" w:hAnsi="GHEA Grapalat"/>
        </w:rPr>
        <w:t xml:space="preserve">, </w:t>
      </w:r>
      <w:r w:rsidRPr="007542FE">
        <w:rPr>
          <w:rFonts w:ascii="GHEA Grapalat" w:hAnsi="GHEA Grapalat" w:cs="GHEA Grapalat"/>
        </w:rPr>
        <w:t>если</w:t>
      </w:r>
      <w:r w:rsidRPr="007542FE">
        <w:rPr>
          <w:rFonts w:ascii="GHEA Grapalat" w:hAnsi="GHEA Grapalat"/>
        </w:rPr>
        <w:t xml:space="preserve"> </w:t>
      </w:r>
      <w:r w:rsidRPr="007542FE">
        <w:rPr>
          <w:rFonts w:ascii="GHEA Grapalat" w:hAnsi="GHEA Grapalat" w:cs="GHEA Grapalat"/>
        </w:rPr>
        <w:t>запрос</w:t>
      </w:r>
      <w:r w:rsidRPr="007542FE">
        <w:rPr>
          <w:rFonts w:ascii="GHEA Grapalat" w:hAnsi="GHEA Grapalat"/>
        </w:rPr>
        <w:t xml:space="preserve"> </w:t>
      </w:r>
      <w:r w:rsidRPr="007542FE">
        <w:rPr>
          <w:rFonts w:ascii="GHEA Grapalat" w:hAnsi="GHEA Grapalat" w:cs="GHEA Grapalat"/>
        </w:rPr>
        <w:t>выходит</w:t>
      </w:r>
      <w:r w:rsidRPr="007542FE">
        <w:rPr>
          <w:rFonts w:ascii="GHEA Grapalat" w:hAnsi="GHEA Grapalat"/>
        </w:rPr>
        <w:t xml:space="preserve"> </w:t>
      </w:r>
      <w:r w:rsidRPr="007542FE">
        <w:rPr>
          <w:rFonts w:ascii="GHEA Grapalat" w:hAnsi="GHEA Grapalat" w:cs="GHEA Grapalat"/>
        </w:rPr>
        <w:t>за</w:t>
      </w:r>
      <w:r w:rsidRPr="007542FE">
        <w:rPr>
          <w:rFonts w:ascii="GHEA Grapalat" w:hAnsi="GHEA Grapalat"/>
        </w:rPr>
        <w:t xml:space="preserve"> </w:t>
      </w:r>
      <w:r w:rsidRPr="007542FE">
        <w:rPr>
          <w:rFonts w:ascii="GHEA Grapalat" w:hAnsi="GHEA Grapalat" w:cs="GHEA Grapalat"/>
        </w:rPr>
        <w:t>рамки</w:t>
      </w:r>
      <w:r w:rsidRPr="007542FE">
        <w:rPr>
          <w:rFonts w:ascii="GHEA Grapalat" w:hAnsi="GHEA Grapalat"/>
        </w:rPr>
        <w:t xml:space="preserve"> </w:t>
      </w:r>
      <w:r w:rsidRPr="007542FE">
        <w:rPr>
          <w:rFonts w:ascii="GHEA Grapalat" w:hAnsi="GHEA Grapalat" w:cs="GHEA Grapalat"/>
        </w:rPr>
        <w:t>содержания</w:t>
      </w:r>
      <w:r w:rsidRPr="007542FE">
        <w:rPr>
          <w:rFonts w:ascii="GHEA Grapalat" w:hAnsi="GHEA Grapalat"/>
        </w:rPr>
        <w:t xml:space="preserve"> </w:t>
      </w:r>
      <w:r w:rsidRPr="007542FE">
        <w:rPr>
          <w:rFonts w:ascii="GHEA Grapalat" w:hAnsi="GHEA Grapalat" w:cs="GHEA Grapalat"/>
        </w:rPr>
        <w:t>настоящего</w:t>
      </w:r>
      <w:r w:rsidRPr="007542FE">
        <w:rPr>
          <w:rFonts w:ascii="GHEA Grapalat" w:hAnsi="GHEA Grapalat"/>
        </w:rPr>
        <w:t xml:space="preserve"> </w:t>
      </w:r>
      <w:r w:rsidRPr="007542FE">
        <w:rPr>
          <w:rFonts w:ascii="GHEA Grapalat" w:hAnsi="GHEA Grapalat" w:cs="GHEA Grapalat"/>
        </w:rPr>
        <w:t>Приглашения</w:t>
      </w:r>
      <w:r w:rsidRPr="007542FE">
        <w:rPr>
          <w:rFonts w:ascii="GHEA Grapalat" w:hAnsi="GHEA Grapalat"/>
        </w:rPr>
        <w:t xml:space="preserve">. При этом участник в письменной форме </w:t>
      </w:r>
      <w:r w:rsidRPr="007542FE">
        <w:rPr>
          <w:rFonts w:ascii="GHEA Grapalat" w:hAnsi="GHEA Grapalat"/>
        </w:rPr>
        <w:lastRenderedPageBreak/>
        <w:t>уведомляется об основаниях непредоставления разъяснения в течение двух календарных дней, следующих за днем получения запроса.</w:t>
      </w:r>
    </w:p>
    <w:p w14:paraId="15FBBEE6"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lang w:val="hy-AM"/>
        </w:rPr>
      </w:pPr>
      <w:r w:rsidRPr="007542FE">
        <w:rPr>
          <w:rFonts w:ascii="GHEA Grapalat" w:hAnsi="GHEA Grapalat"/>
        </w:rPr>
        <w:t>3.4.</w:t>
      </w:r>
      <w:r w:rsidRPr="007542FE">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5D745C8"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542FE">
        <w:rPr>
          <w:rFonts w:ascii="GHEA Grapalat" w:hAnsi="GHEA Grapalat"/>
          <w:lang w:val="hy-AM"/>
        </w:rPr>
        <w:t>3.5</w:t>
      </w:r>
      <w:r w:rsidRPr="007542FE">
        <w:rPr>
          <w:rFonts w:ascii="GHEA Grapalat" w:hAnsi="GHEA Grapalat"/>
        </w:rPr>
        <w:t xml:space="preserve"> </w:t>
      </w:r>
      <w:r w:rsidRPr="007542FE">
        <w:rPr>
          <w:rFonts w:ascii="GHEA Grapalat" w:hAnsi="GHEA Grapalat"/>
          <w:lang w:val="hy-AM"/>
        </w:rPr>
        <w:t>Кажд</w:t>
      </w:r>
      <w:r w:rsidRPr="007542FE">
        <w:rPr>
          <w:rFonts w:ascii="GHEA Grapalat" w:hAnsi="GHEA Grapalat"/>
        </w:rPr>
        <w:t>ое лицо</w:t>
      </w:r>
      <w:r w:rsidRPr="007542FE">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542FE">
        <w:rPr>
          <w:rFonts w:ascii="GHEA Grapalat" w:hAnsi="GHEA Grapalat"/>
        </w:rPr>
        <w:t xml:space="preserve">имеет право </w:t>
      </w:r>
      <w:r w:rsidRPr="007542F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542FE">
        <w:rPr>
          <w:rFonts w:ascii="GHEA Grapalat" w:hAnsi="GHEA Grapalat"/>
        </w:rPr>
        <w:t xml:space="preserve"> </w:t>
      </w:r>
      <w:r w:rsidRPr="007542F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542FE">
        <w:rPr>
          <w:rFonts w:ascii="GHEA Grapalat" w:hAnsi="GHEA Grapalat"/>
        </w:rPr>
        <w:t>.</w:t>
      </w:r>
      <w:r w:rsidRPr="007542FE">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A2587F2"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4. ПОРЯДОК ПОДАЧИ ЗАЯВКИ</w:t>
      </w:r>
    </w:p>
    <w:p w14:paraId="1CDD18C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4.1.</w:t>
      </w:r>
      <w:r w:rsidRPr="007542FE">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90D0154"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 xml:space="preserve">Участник может подать заявку как для каждого лота, так и для нескольких или всех лотов. </w:t>
      </w:r>
    </w:p>
    <w:p w14:paraId="32F8EEB3"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подается до истечения срока, установленного для этого настоящим Приглашением.</w:t>
      </w:r>
    </w:p>
    <w:p w14:paraId="12EA142F" w14:textId="15F715A9"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Порядок подготовки заявки описан в части 2 настоящего приглашения - в порядке по подготовке заявок на </w:t>
      </w:r>
      <w:r w:rsidR="00D76E39">
        <w:rPr>
          <w:rFonts w:ascii="GHEA Grapalat" w:hAnsi="GHEA Grapalat"/>
        </w:rPr>
        <w:t>запрос котировок</w:t>
      </w:r>
      <w:r w:rsidRPr="007542FE">
        <w:rPr>
          <w:rFonts w:ascii="GHEA Grapalat" w:hAnsi="GHEA Grapalat"/>
        </w:rPr>
        <w:t>.</w:t>
      </w:r>
    </w:p>
    <w:p w14:paraId="391509AB" w14:textId="0514443B"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4.2.</w:t>
      </w:r>
      <w:r w:rsidRPr="007542FE">
        <w:rPr>
          <w:rFonts w:ascii="GHEA Grapalat" w:hAnsi="GHEA Grapalat"/>
        </w:rPr>
        <w:tab/>
        <w:t xml:space="preserve">Заявки на процедуру необходимо подать в комиссию по адресу г. Ереван, Туманяна 54 не позднее, чем </w:t>
      </w:r>
      <w:r w:rsidR="00344B10">
        <w:rPr>
          <w:rFonts w:ascii="GHEA Grapalat" w:hAnsi="GHEA Grapalat"/>
          <w:lang w:val="hy-AM"/>
        </w:rPr>
        <w:t>26</w:t>
      </w:r>
      <w:r w:rsidRPr="007542FE">
        <w:rPr>
          <w:rFonts w:ascii="GHEA Grapalat" w:hAnsi="GHEA Grapalat"/>
        </w:rPr>
        <w:t>.</w:t>
      </w:r>
      <w:r w:rsidRPr="007542FE">
        <w:rPr>
          <w:rFonts w:ascii="GHEA Grapalat" w:hAnsi="GHEA Grapalat"/>
          <w:lang w:val="hy-AM"/>
        </w:rPr>
        <w:t>0</w:t>
      </w:r>
      <w:r w:rsidR="00344B10">
        <w:rPr>
          <w:rFonts w:ascii="GHEA Grapalat" w:hAnsi="GHEA Grapalat"/>
          <w:lang w:val="hy-AM"/>
        </w:rPr>
        <w:t>6</w:t>
      </w:r>
      <w:r w:rsidRPr="007542FE">
        <w:rPr>
          <w:rFonts w:ascii="GHEA Grapalat" w:hAnsi="GHEA Grapalat"/>
        </w:rPr>
        <w:t>.202</w:t>
      </w:r>
      <w:r w:rsidR="008C1AF5">
        <w:rPr>
          <w:rFonts w:ascii="GHEA Grapalat" w:hAnsi="GHEA Grapalat"/>
          <w:lang w:val="hy-AM"/>
        </w:rPr>
        <w:t>6</w:t>
      </w:r>
      <w:r w:rsidRPr="007542FE">
        <w:rPr>
          <w:rFonts w:ascii="GHEA Grapalat" w:hAnsi="GHEA Grapalat"/>
        </w:rPr>
        <w:t xml:space="preserve"> часов "1</w:t>
      </w:r>
      <w:r w:rsidR="00B867AF">
        <w:rPr>
          <w:rFonts w:ascii="GHEA Grapalat" w:hAnsi="GHEA Grapalat"/>
          <w:lang w:val="hy-AM"/>
        </w:rPr>
        <w:t>2</w:t>
      </w:r>
      <w:r w:rsidRPr="007542FE">
        <w:rPr>
          <w:rFonts w:ascii="GHEA Grapalat" w:hAnsi="GHEA Grapalat"/>
          <w:lang w:val="hy-AM"/>
        </w:rPr>
        <w:t>։</w:t>
      </w:r>
      <w:r w:rsidR="00B867AF">
        <w:rPr>
          <w:rFonts w:ascii="GHEA Grapalat" w:hAnsi="GHEA Grapalat"/>
          <w:lang w:val="hy-AM"/>
        </w:rPr>
        <w:t>0</w:t>
      </w:r>
      <w:r w:rsidRPr="007542FE">
        <w:rPr>
          <w:rFonts w:ascii="GHEA Grapalat" w:hAnsi="GHEA Grapalat"/>
          <w:lang w:val="hy-AM"/>
        </w:rPr>
        <w:t>0</w:t>
      </w:r>
      <w:r w:rsidRPr="007542FE">
        <w:rPr>
          <w:rFonts w:ascii="GHEA Grapalat" w:hAnsi="GHEA Grapalat"/>
        </w:rPr>
        <w:t xml:space="preserve">". </w:t>
      </w:r>
    </w:p>
    <w:p w14:paraId="3E89F232" w14:textId="21E68AED" w:rsidR="007542FE" w:rsidRPr="007542FE" w:rsidRDefault="007542FE" w:rsidP="001433A4">
      <w:pPr>
        <w:widowControl w:val="0"/>
        <w:tabs>
          <w:tab w:val="left" w:pos="1134"/>
        </w:tabs>
        <w:spacing w:after="160"/>
        <w:ind w:firstLine="567"/>
        <w:contextualSpacing/>
        <w:jc w:val="both"/>
        <w:rPr>
          <w:rFonts w:ascii="GHEA Grapalat" w:hAnsi="GHEA Grapalat"/>
        </w:rPr>
      </w:pPr>
      <w:r w:rsidRPr="007542FE">
        <w:rPr>
          <w:rFonts w:ascii="GHEA Grapalat" w:hAnsi="GHEA Grapalat"/>
        </w:rPr>
        <w:t xml:space="preserve">Заявки на процедуру получает и в журнале регистрации заявок регистрирует секретарь комиссии Ареват Аветисян.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D1D339E" w14:textId="77777777" w:rsidR="007542FE" w:rsidRPr="007542FE" w:rsidRDefault="007542FE" w:rsidP="007542FE">
      <w:pPr>
        <w:widowControl w:val="0"/>
        <w:tabs>
          <w:tab w:val="left" w:pos="1134"/>
        </w:tabs>
        <w:spacing w:after="160"/>
        <w:ind w:firstLine="567"/>
        <w:jc w:val="both"/>
        <w:rPr>
          <w:rFonts w:ascii="GHEA Grapalat" w:hAnsi="GHEA Grapalat"/>
        </w:rPr>
      </w:pPr>
    </w:p>
    <w:p w14:paraId="74520A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4.3.</w:t>
      </w:r>
      <w:r w:rsidRPr="007542FE">
        <w:rPr>
          <w:rFonts w:ascii="GHEA Grapalat" w:hAnsi="GHEA Grapalat"/>
        </w:rPr>
        <w:tab/>
        <w:t>В заявке участник представляет:</w:t>
      </w:r>
    </w:p>
    <w:p w14:paraId="0A77B1A8" w14:textId="77777777" w:rsidR="007542FE" w:rsidRPr="007542FE" w:rsidRDefault="007542FE" w:rsidP="007542FE">
      <w:pPr>
        <w:jc w:val="both"/>
        <w:rPr>
          <w:rFonts w:ascii="GHEA Grapalat" w:hAnsi="GHEA Grapalat"/>
        </w:rPr>
      </w:pPr>
      <w:r w:rsidRPr="007542FE">
        <w:rPr>
          <w:rFonts w:ascii="GHEA Grapalat" w:hAnsi="GHEA Grapalat"/>
        </w:rPr>
        <w:t>1) утвержденное им заявление-объявление, предусмотренное пунктом 2.1 части 2 настоящего приглашения</w:t>
      </w:r>
      <w:r w:rsidRPr="007542FE">
        <w:rPr>
          <w:rFonts w:ascii="GHEA Grapalat" w:hAnsi="GHEA Grapalat"/>
          <w:lang w:val="hy-AM"/>
        </w:rPr>
        <w:t xml:space="preserve"> </w:t>
      </w:r>
      <w:r w:rsidRPr="007542FE">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CE726C4" w14:textId="77777777" w:rsidR="007542FE" w:rsidRPr="007542FE" w:rsidRDefault="007542FE" w:rsidP="007542FE">
      <w:pPr>
        <w:jc w:val="both"/>
        <w:rPr>
          <w:rFonts w:ascii="GHEA Grapalat" w:hAnsi="GHEA Grapalat"/>
        </w:rPr>
      </w:pPr>
      <w:r w:rsidRPr="007542FE">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3AC6F18A" w14:textId="77777777" w:rsidR="007542FE" w:rsidRPr="007542FE" w:rsidRDefault="007542FE" w:rsidP="007542FE">
      <w:pPr>
        <w:jc w:val="both"/>
        <w:rPr>
          <w:rFonts w:ascii="GHEA Grapalat" w:hAnsi="GHEA Grapalat"/>
        </w:rPr>
      </w:pPr>
      <w:r w:rsidRPr="007542FE">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7D2D07C8" w14:textId="77777777" w:rsidR="007542FE" w:rsidRPr="007542FE" w:rsidRDefault="007542FE" w:rsidP="007542FE">
      <w:pPr>
        <w:ind w:firstLine="284"/>
        <w:jc w:val="both"/>
        <w:rPr>
          <w:rFonts w:ascii="GHEA Grapalat" w:hAnsi="GHEA Grapalat"/>
        </w:rPr>
      </w:pPr>
      <w:r w:rsidRPr="007542FE">
        <w:rPr>
          <w:rFonts w:ascii="GHEA Grapalat" w:hAnsi="GHEA Grapalat"/>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3907CE4" w14:textId="77777777" w:rsidR="007542FE" w:rsidRPr="007542FE" w:rsidRDefault="007542FE" w:rsidP="007542FE">
      <w:pPr>
        <w:jc w:val="both"/>
        <w:rPr>
          <w:rFonts w:ascii="GHEA Grapalat" w:hAnsi="GHEA Grapalat"/>
        </w:rPr>
      </w:pPr>
      <w:r w:rsidRPr="007542FE">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9140CC6" w14:textId="77777777" w:rsidR="007542FE" w:rsidRPr="007542FE" w:rsidRDefault="007542FE" w:rsidP="007542FE">
      <w:pPr>
        <w:widowControl w:val="0"/>
        <w:tabs>
          <w:tab w:val="left" w:pos="1134"/>
        </w:tabs>
        <w:spacing w:after="160"/>
        <w:ind w:firstLine="284"/>
        <w:jc w:val="both"/>
        <w:rPr>
          <w:rFonts w:ascii="GHEA Grapalat" w:hAnsi="GHEA Grapalat"/>
          <w:sz w:val="22"/>
          <w:szCs w:val="20"/>
        </w:rPr>
      </w:pPr>
      <w:r w:rsidRPr="007542FE">
        <w:rPr>
          <w:rFonts w:ascii="GHEA Grapalat" w:hAnsi="GHEA Grapalat"/>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542FE">
        <w:rPr>
          <w:rFonts w:ascii="GHEA Grapalat" w:hAnsi="GHEA Grapalat"/>
          <w:spacing w:val="-6"/>
        </w:rPr>
        <w:t xml:space="preserve"> бюллетене вместе с объявлением о</w:t>
      </w:r>
      <w:r w:rsidRPr="007542FE">
        <w:rPr>
          <w:rFonts w:ascii="GHEA Grapalat" w:hAnsi="GHEA Grapalat"/>
        </w:rPr>
        <w:t xml:space="preserve"> решении заключить договор;</w:t>
      </w:r>
      <w:r w:rsidRPr="007542FE">
        <w:rPr>
          <w:rFonts w:ascii="GHEA Grapalat" w:hAnsi="GHEA Grapalat"/>
          <w:sz w:val="22"/>
          <w:szCs w:val="20"/>
        </w:rPr>
        <w:t xml:space="preserve">  </w:t>
      </w:r>
    </w:p>
    <w:p w14:paraId="313AC88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утвержденное им ценовое предложение;</w:t>
      </w:r>
    </w:p>
    <w:p w14:paraId="372B5FD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обеспечение заявки- в форме наличных денег или банковской гарантии;</w:t>
      </w:r>
      <w:r w:rsidRPr="007542FE">
        <w:rPr>
          <w:rFonts w:ascii="GHEA Grapalat" w:hAnsi="GHEA Grapalat"/>
          <w:vertAlign w:val="superscript"/>
        </w:rPr>
        <w:footnoteReference w:customMarkFollows="1" w:id="2"/>
        <w:t>7</w:t>
      </w:r>
    </w:p>
    <w:p w14:paraId="1607DC66"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w:t>
      </w:r>
      <w:r w:rsidRPr="007542FE">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69EF81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A1602D"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F390E9"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B306F" w14:textId="77777777" w:rsidR="007542FE" w:rsidRPr="007542FE" w:rsidRDefault="007542FE" w:rsidP="007542FE">
      <w:pPr>
        <w:widowControl w:val="0"/>
        <w:spacing w:after="120"/>
        <w:jc w:val="both"/>
        <w:rPr>
          <w:rFonts w:ascii="GHEA Grapalat" w:hAnsi="GHEA Grapalat" w:cs="Sylfaen"/>
        </w:rPr>
      </w:pPr>
      <w:r w:rsidRPr="007542FE">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4DDA7B"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58C37773"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 xml:space="preserve">5.ЦЕНОВОЕ ПРЕДЛОЖЕНИЕ ЗАЯВКИ </w:t>
      </w:r>
    </w:p>
    <w:p w14:paraId="5DCA5D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5.1.</w:t>
      </w:r>
      <w:r w:rsidRPr="007542FE">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777B89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5.2.</w:t>
      </w:r>
      <w:r w:rsidRPr="007542FE">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w:t>
      </w:r>
      <w:r w:rsidRPr="007542FE">
        <w:rPr>
          <w:rFonts w:ascii="GHEA Grapalat" w:hAnsi="GHEA Grapalat"/>
        </w:rPr>
        <w:lastRenderedPageBreak/>
        <w:t xml:space="preserve">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06F077E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14:paraId="5234C1F7"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участника не подлежит отклонению, если:</w:t>
      </w:r>
    </w:p>
    <w:p w14:paraId="4D0213E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3C218F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45E28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в.</w:t>
      </w:r>
      <w:r w:rsidRPr="007542FE">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C1114F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г.</w:t>
      </w:r>
      <w:r w:rsidRPr="007542FE">
        <w:rPr>
          <w:rFonts w:ascii="Arial Armenian" w:hAnsi="Arial Armenian"/>
          <w:sz w:val="22"/>
          <w:szCs w:val="20"/>
        </w:rPr>
        <w:t xml:space="preserve"> </w:t>
      </w:r>
      <w:r w:rsidRPr="007542FE">
        <w:rPr>
          <w:rFonts w:ascii="GHEA Grapalat" w:hAnsi="GHEA Grapalat"/>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565EF89D"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д.</w:t>
      </w:r>
      <w:r w:rsidRPr="007542FE">
        <w:rPr>
          <w:rFonts w:ascii="Arial Armenian" w:hAnsi="Arial Armenian"/>
          <w:sz w:val="22"/>
          <w:szCs w:val="20"/>
        </w:rPr>
        <w:t xml:space="preserve"> </w:t>
      </w:r>
      <w:r w:rsidRPr="007542FE">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4747C8C"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3DAD4B6"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p>
    <w:p w14:paraId="0D1F196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е.</w:t>
      </w:r>
      <w:r w:rsidRPr="007542FE">
        <w:rPr>
          <w:rFonts w:ascii="Arial Armenian" w:hAnsi="Arial Armenian"/>
          <w:sz w:val="22"/>
          <w:szCs w:val="20"/>
        </w:rPr>
        <w:t xml:space="preserve"> </w:t>
      </w:r>
      <w:r w:rsidRPr="007542FE">
        <w:rPr>
          <w:rFonts w:ascii="GHEA Grapalat" w:hAnsi="GHEA Grapalat"/>
        </w:rPr>
        <w:t>в суммах, заполненных буквами в графах ценового предложения, лумы указаны в цифрах.</w:t>
      </w:r>
    </w:p>
    <w:p w14:paraId="7D1DF1E8" w14:textId="77777777" w:rsidR="007542FE" w:rsidRPr="007542FE" w:rsidRDefault="007542FE" w:rsidP="007542FE">
      <w:pPr>
        <w:widowControl w:val="0"/>
        <w:tabs>
          <w:tab w:val="left" w:pos="1134"/>
        </w:tabs>
        <w:spacing w:after="160"/>
        <w:ind w:firstLine="567"/>
        <w:jc w:val="both"/>
        <w:rPr>
          <w:rFonts w:ascii="GHEA Grapalat" w:hAnsi="GHEA Grapalat"/>
          <w:sz w:val="22"/>
          <w:szCs w:val="20"/>
        </w:rPr>
      </w:pPr>
      <w:r w:rsidRPr="007542FE">
        <w:rPr>
          <w:rFonts w:ascii="GHEA Grapalat" w:hAnsi="GHEA Grapalat"/>
        </w:rPr>
        <w:t>5.3.</w:t>
      </w:r>
      <w:r w:rsidRPr="007542FE">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00D656A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72ACC" w14:textId="77777777" w:rsidR="007542FE" w:rsidRPr="007542FE" w:rsidRDefault="007542FE" w:rsidP="007542FE">
      <w:pPr>
        <w:widowControl w:val="0"/>
        <w:spacing w:after="160"/>
        <w:ind w:left="567" w:right="565"/>
        <w:jc w:val="center"/>
        <w:rPr>
          <w:rFonts w:ascii="GHEA Grapalat" w:hAnsi="GHEA Grapalat"/>
          <w:b/>
        </w:rPr>
      </w:pPr>
    </w:p>
    <w:p w14:paraId="28C19DB1"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6. СРОК ДЕЙСТВИЯ ЗАЯВКИ, </w:t>
      </w:r>
      <w:r w:rsidRPr="007542FE">
        <w:rPr>
          <w:rFonts w:ascii="GHEA Grapalat" w:hAnsi="GHEA Grapalat"/>
          <w:b/>
        </w:rPr>
        <w:br/>
        <w:t>ПОРЯДОК ВНЕСЕНИЯ ИЗМЕНЕНИЙ В ЗАЯВКИ И ИХ ОТЗЫВА</w:t>
      </w:r>
    </w:p>
    <w:p w14:paraId="26CB5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6.1.</w:t>
      </w:r>
      <w:r w:rsidRPr="007542FE">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2A7919B"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6.2.</w:t>
      </w:r>
      <w:r w:rsidRPr="007542FE">
        <w:rPr>
          <w:rFonts w:ascii="GHEA Grapalat" w:hAnsi="GHEA Grapalat"/>
        </w:rPr>
        <w:tab/>
        <w:t xml:space="preserve">Согласно статье 31 Закона участник до указанного в пункте 4.2 части 1 настоящего Приглашения окончательного срока подачи заявок может изменить или </w:t>
      </w:r>
      <w:r w:rsidRPr="007542FE">
        <w:rPr>
          <w:rFonts w:ascii="GHEA Grapalat" w:hAnsi="GHEA Grapalat"/>
        </w:rPr>
        <w:lastRenderedPageBreak/>
        <w:t>отозвать свою заявку.</w:t>
      </w:r>
    </w:p>
    <w:p w14:paraId="5189C69E" w14:textId="77777777" w:rsidR="007542FE" w:rsidRPr="007542FE" w:rsidRDefault="007542FE" w:rsidP="007542FE">
      <w:pPr>
        <w:rPr>
          <w:rFonts w:ascii="GHEA Grapalat" w:hAnsi="GHEA Grapalat" w:cs="Sylfaen"/>
        </w:rPr>
      </w:pPr>
    </w:p>
    <w:p w14:paraId="2D95770A"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8.ВСКРЫТИЕ, ОЦЕНКА ЗАЯВОК И </w:t>
      </w:r>
      <w:r w:rsidRPr="007542FE">
        <w:rPr>
          <w:rFonts w:ascii="GHEA Grapalat" w:hAnsi="GHEA Grapalat"/>
          <w:b/>
        </w:rPr>
        <w:br/>
        <w:t xml:space="preserve">ПОДВЕДЕНИЕ ИТОГОВ </w:t>
      </w:r>
    </w:p>
    <w:p w14:paraId="5A0473BA" w14:textId="4E660D4B" w:rsidR="007542FE" w:rsidRPr="007542FE" w:rsidRDefault="007542FE" w:rsidP="007542FE">
      <w:pPr>
        <w:widowControl w:val="0"/>
        <w:tabs>
          <w:tab w:val="left" w:pos="1134"/>
        </w:tabs>
        <w:spacing w:after="160"/>
        <w:ind w:firstLine="567"/>
        <w:jc w:val="both"/>
        <w:rPr>
          <w:rFonts w:ascii="GHEA Grapalat" w:hAnsi="GHEA Grapalat" w:cs="Tahoma"/>
        </w:rPr>
      </w:pPr>
      <w:r w:rsidRPr="007542FE">
        <w:rPr>
          <w:rFonts w:ascii="GHEA Grapalat" w:hAnsi="GHEA Grapalat"/>
        </w:rPr>
        <w:t>8.1.</w:t>
      </w:r>
      <w:r w:rsidRPr="007542FE">
        <w:rPr>
          <w:rFonts w:ascii="GHEA Grapalat" w:hAnsi="GHEA Grapalat"/>
        </w:rPr>
        <w:tab/>
        <w:t>Вскрытие заявок произойдет заседании комиссии по вскрытию заявок на "</w:t>
      </w:r>
      <w:r w:rsidRPr="007542FE">
        <w:rPr>
          <w:rFonts w:ascii="GHEA Grapalat" w:hAnsi="GHEA Grapalat"/>
          <w:lang w:val="hy-AM"/>
        </w:rPr>
        <w:t>7</w:t>
      </w:r>
      <w:r w:rsidRPr="007542FE">
        <w:rPr>
          <w:rFonts w:ascii="GHEA Grapalat" w:hAnsi="GHEA Grapalat"/>
        </w:rPr>
        <w:t>"-ой день в "1</w:t>
      </w:r>
      <w:r w:rsidR="00B867AF">
        <w:rPr>
          <w:rFonts w:ascii="GHEA Grapalat" w:hAnsi="GHEA Grapalat"/>
          <w:lang w:val="hy-AM"/>
        </w:rPr>
        <w:t>2</w:t>
      </w:r>
      <w:r w:rsidRPr="007542FE">
        <w:rPr>
          <w:rFonts w:ascii="GHEA Grapalat" w:hAnsi="GHEA Grapalat"/>
        </w:rPr>
        <w:t>:</w:t>
      </w:r>
      <w:r w:rsidR="00B867AF">
        <w:rPr>
          <w:rFonts w:ascii="GHEA Grapalat" w:hAnsi="GHEA Grapalat"/>
          <w:lang w:val="hy-AM"/>
        </w:rPr>
        <w:t>0</w:t>
      </w:r>
      <w:r w:rsidRPr="007542FE">
        <w:rPr>
          <w:rFonts w:ascii="GHEA Grapalat" w:hAnsi="GHEA Grapalat"/>
        </w:rPr>
        <w:t xml:space="preserve">0" со дня опубликования бюллетене объявления и приглашения на настоящую процедуру. </w:t>
      </w:r>
    </w:p>
    <w:p w14:paraId="77D89024"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На заседании по вскрытию и оценке заявок:</w:t>
      </w:r>
    </w:p>
    <w:p w14:paraId="4A1EB2A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 </w:t>
      </w:r>
      <w:r w:rsidRPr="007542FE">
        <w:rPr>
          <w:rFonts w:ascii="GHEA Grapalat" w:hAnsi="GHEA Grapalat" w:cs="Sylfaen"/>
          <w:sz w:val="20"/>
        </w:rPr>
        <w:t>1)</w:t>
      </w:r>
      <w:r w:rsidRPr="007542F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B8C15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8DE903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а.</w:t>
      </w:r>
      <w:r w:rsidRPr="007542F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500EE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б.</w:t>
      </w:r>
      <w:r w:rsidRPr="007542FE">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358D4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DF82F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8.2.</w:t>
      </w:r>
      <w:r w:rsidRPr="007542FE">
        <w:rPr>
          <w:rFonts w:ascii="GHEA Grapalat" w:hAnsi="GHEA Grapalat"/>
        </w:rPr>
        <w:tab/>
        <w:t xml:space="preserve">Заявки оцениваются в порядке, установленном настоящим приглашением. </w:t>
      </w:r>
    </w:p>
    <w:p w14:paraId="16AEF6E0" w14:textId="77777777" w:rsidR="007542FE" w:rsidRPr="007542FE" w:rsidRDefault="007542FE" w:rsidP="007542FE">
      <w:pPr>
        <w:widowControl w:val="0"/>
        <w:spacing w:after="160"/>
        <w:ind w:firstLine="567"/>
        <w:jc w:val="both"/>
      </w:pPr>
      <w:r w:rsidRPr="007542FE">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141A001"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5DA41BC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8.3.</w:t>
      </w:r>
      <w:r w:rsidRPr="007542FE">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BCAA43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8.4.</w:t>
      </w:r>
      <w:r w:rsidRPr="007542FE">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Pr="007542FE">
        <w:rPr>
          <w:rFonts w:ascii="GHEA Grapalat" w:hAnsi="GHEA Grapalat"/>
        </w:rPr>
        <w:lastRenderedPageBreak/>
        <w:t>Армения по курсу ЦБ РА</w:t>
      </w:r>
      <w:r w:rsidRPr="007542FE">
        <w:rPr>
          <w:rFonts w:ascii="GHEA Grapalat" w:hAnsi="GHEA Grapalat"/>
          <w:vertAlign w:val="superscript"/>
        </w:rPr>
        <w:footnoteReference w:customMarkFollows="1" w:id="3"/>
        <w:t>9</w:t>
      </w:r>
      <w:r w:rsidRPr="007542FE">
        <w:rPr>
          <w:rFonts w:ascii="GHEA Grapalat" w:hAnsi="GHEA Grapalat"/>
        </w:rPr>
        <w:t>.</w:t>
      </w:r>
    </w:p>
    <w:p w14:paraId="2809D22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8.5.</w:t>
      </w:r>
      <w:r w:rsidRPr="007542FE">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1BD000C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5BBA22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A475D7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в.</w:t>
      </w:r>
      <w:r w:rsidRPr="007542FE">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7ED8C49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г.</w:t>
      </w:r>
      <w:r w:rsidRPr="007542FE">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CFBB1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д.</w:t>
      </w:r>
      <w:r w:rsidRPr="007542FE">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E674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542FE">
        <w:rPr>
          <w:rFonts w:ascii="Arial Armenian" w:hAnsi="Arial Armenian"/>
          <w:sz w:val="22"/>
          <w:szCs w:val="20"/>
        </w:rPr>
        <w:t xml:space="preserve"> </w:t>
      </w:r>
      <w:r w:rsidRPr="007542FE">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542FE">
        <w:rPr>
          <w:rFonts w:ascii="Arial Armenian" w:hAnsi="Arial Armenian"/>
          <w:sz w:val="22"/>
          <w:szCs w:val="20"/>
        </w:rPr>
        <w:t xml:space="preserve"> </w:t>
      </w:r>
      <w:r w:rsidRPr="007542FE">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542FE">
        <w:rPr>
          <w:rFonts w:ascii="Arial Armenian" w:hAnsi="Arial Armenian"/>
          <w:sz w:val="22"/>
          <w:szCs w:val="20"/>
        </w:rPr>
        <w:t xml:space="preserve"> </w:t>
      </w:r>
      <w:r w:rsidRPr="007542FE">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A212E3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55F61C8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8.8.</w:t>
      </w:r>
      <w:r w:rsidRPr="007542FE">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542FE">
        <w:rPr>
          <w:rFonts w:ascii="GHEA Grapalat" w:hAnsi="GHEA Grapalat"/>
          <w:sz w:val="22"/>
          <w:szCs w:val="20"/>
        </w:rPr>
        <w:t xml:space="preserve">электронной форме </w:t>
      </w:r>
      <w:r w:rsidRPr="007542FE">
        <w:rPr>
          <w:rFonts w:ascii="GHEA Grapalat" w:hAnsi="GHEA Grapalat"/>
        </w:rPr>
        <w:t xml:space="preserve"> информирует об </w:t>
      </w:r>
      <w:r w:rsidRPr="007542FE">
        <w:rPr>
          <w:rFonts w:ascii="GHEA Grapalat" w:hAnsi="GHEA Grapalat"/>
        </w:rPr>
        <w:lastRenderedPageBreak/>
        <w:t>этом участника, предлагая последнему исправить несоответствия до окончания срока приостановления.</w:t>
      </w:r>
    </w:p>
    <w:p w14:paraId="5DB1B4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05778774"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8.9.</w:t>
      </w:r>
      <w:r w:rsidRPr="007542FE">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59410F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8.10.</w:t>
      </w:r>
      <w:r w:rsidRPr="007542FE">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542FE" w:rsidDel="00A5199D">
        <w:rPr>
          <w:rFonts w:ascii="GHEA Grapalat" w:hAnsi="GHEA Grapalat"/>
        </w:rPr>
        <w:t xml:space="preserve"> </w:t>
      </w:r>
      <w:r w:rsidRPr="007542F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5B5A1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8.11.</w:t>
      </w:r>
      <w:r w:rsidRPr="007542FE">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79C5BC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5479D44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опубликовывает в бюллетене воспроизведенный (отсканированный) с</w:t>
      </w:r>
      <w:r w:rsidRPr="007542FE">
        <w:rPr>
          <w:rFonts w:ascii="Courier New" w:hAnsi="Courier New" w:cs="Courier New"/>
          <w:lang w:val="en-US"/>
        </w:rPr>
        <w:t> </w:t>
      </w:r>
      <w:r w:rsidRPr="007542FE">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542FE">
        <w:rPr>
          <w:rFonts w:ascii="Baltica" w:hAnsi="Baltica"/>
          <w:sz w:val="20"/>
          <w:szCs w:val="20"/>
        </w:rPr>
        <w:t xml:space="preserve"> </w:t>
      </w:r>
      <w:r w:rsidRPr="007542F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60D2AD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опубликовывает в бюллетене воспроизведенные (отсканированные) с</w:t>
      </w:r>
      <w:r w:rsidRPr="007542FE">
        <w:rPr>
          <w:rFonts w:ascii="Courier New" w:hAnsi="Courier New" w:cs="Courier New"/>
          <w:lang w:val="en-US"/>
        </w:rPr>
        <w:t> </w:t>
      </w:r>
      <w:r w:rsidRPr="007542FE">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598FD6"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3.</w:t>
      </w:r>
      <w:r w:rsidRPr="007542FE">
        <w:rPr>
          <w:rFonts w:ascii="GHEA Grapalat" w:hAnsi="GHEA Grapalat"/>
        </w:rPr>
        <w:tab/>
        <w:t xml:space="preserve">В случае выявления </w:t>
      </w:r>
      <w:r w:rsidRPr="007542FE">
        <w:rPr>
          <w:rFonts w:ascii="GHEA Grapalat" w:hAnsi="GHEA Grapalat"/>
          <w:color w:val="000000" w:themeColor="text1"/>
        </w:rPr>
        <w:t xml:space="preserve">оснований, предусмотренных пунктом 6 части 1 статьи 6 Закона, </w:t>
      </w:r>
      <w:r w:rsidRPr="007542FE">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542FE">
        <w:t xml:space="preserve"> </w:t>
      </w:r>
      <w:r w:rsidRPr="007542FE">
        <w:rPr>
          <w:rFonts w:ascii="GHEA Grapalat" w:hAnsi="GHEA Grapalat"/>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w:t>
      </w:r>
      <w:r w:rsidRPr="007542FE">
        <w:rPr>
          <w:rFonts w:ascii="GHEA Grapalat" w:hAnsi="GHEA Grapalat"/>
        </w:rPr>
        <w:lastRenderedPageBreak/>
        <w:t>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542FE">
        <w:t xml:space="preserve"> </w:t>
      </w:r>
      <w:r w:rsidRPr="007542FE">
        <w:rPr>
          <w:rFonts w:ascii="GHEA Grapalat" w:hAnsi="GHEA Grapalat"/>
        </w:rPr>
        <w:t>если по результатам судебного разбирательства возможность исполнения решения не исчезла.</w:t>
      </w:r>
    </w:p>
    <w:p w14:paraId="3FEFB765" w14:textId="77777777" w:rsidR="007542FE" w:rsidRPr="007542FE" w:rsidRDefault="007542FE" w:rsidP="007542FE">
      <w:pPr>
        <w:widowControl w:val="0"/>
        <w:tabs>
          <w:tab w:val="left" w:pos="1276"/>
        </w:tabs>
        <w:rPr>
          <w:rFonts w:ascii="GHEA Grapalat" w:hAnsi="GHEA Grapalat"/>
        </w:rPr>
      </w:pPr>
      <w:r w:rsidRPr="007542FE">
        <w:rPr>
          <w:rFonts w:ascii="GHEA Grapalat" w:hAnsi="GHEA Grapalat"/>
        </w:rPr>
        <w:t>Если:</w:t>
      </w:r>
    </w:p>
    <w:p w14:paraId="6A5B6F70"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0CEFC0B"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FA82277"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rPr>
        <w:t xml:space="preserve">     </w:t>
      </w:r>
      <w:r w:rsidRPr="007542FE">
        <w:rPr>
          <w:rFonts w:ascii="GHEA Grapalat" w:hAnsi="GHEA Grapalat" w:cs="Sylfaen" w:hint="eastAsia"/>
        </w:rPr>
        <w:t>При</w:t>
      </w:r>
      <w:r w:rsidRPr="007542FE">
        <w:rPr>
          <w:rFonts w:ascii="GHEA Grapalat" w:hAnsi="GHEA Grapalat" w:cs="Sylfaen"/>
        </w:rPr>
        <w:t xml:space="preserve"> </w:t>
      </w:r>
      <w:r w:rsidRPr="007542FE">
        <w:rPr>
          <w:rFonts w:ascii="GHEA Grapalat" w:hAnsi="GHEA Grapalat" w:cs="Sylfaen" w:hint="eastAsia"/>
        </w:rPr>
        <w:t>этом</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заявление</w:t>
      </w:r>
      <w:r w:rsidRPr="007542FE">
        <w:rPr>
          <w:rFonts w:ascii="GHEA Grapalat" w:hAnsi="GHEA Grapalat" w:cs="Sylfaen"/>
        </w:rPr>
        <w:t>-</w:t>
      </w:r>
      <w:r w:rsidRPr="007542FE">
        <w:rPr>
          <w:rFonts w:ascii="GHEA Grapalat" w:hAnsi="GHEA Grapalat" w:cs="Sylfaen" w:hint="eastAsia"/>
        </w:rPr>
        <w:t>объявление</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праве</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участие</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квалифицируется</w:t>
      </w:r>
      <w:r w:rsidRPr="007542FE">
        <w:rPr>
          <w:rFonts w:ascii="GHEA Grapalat" w:hAnsi="GHEA Grapalat" w:cs="Sylfaen"/>
        </w:rPr>
        <w:t xml:space="preserve"> </w:t>
      </w:r>
      <w:r w:rsidRPr="007542FE">
        <w:rPr>
          <w:rFonts w:ascii="GHEA Grapalat" w:hAnsi="GHEA Grapalat" w:cs="Sylfaen" w:hint="eastAsia"/>
        </w:rPr>
        <w:t>как</w:t>
      </w:r>
      <w:r w:rsidRPr="007542FE">
        <w:rPr>
          <w:rFonts w:ascii="GHEA Grapalat" w:hAnsi="GHEA Grapalat" w:cs="Sylfaen"/>
        </w:rPr>
        <w:t xml:space="preserve"> </w:t>
      </w:r>
      <w:r w:rsidRPr="007542FE">
        <w:rPr>
          <w:rFonts w:ascii="GHEA Grapalat" w:hAnsi="GHEA Grapalat" w:cs="Sylfaen" w:hint="eastAsia"/>
        </w:rPr>
        <w:t>несоответствующее</w:t>
      </w:r>
      <w:r w:rsidRPr="007542FE">
        <w:rPr>
          <w:rFonts w:ascii="GHEA Grapalat" w:hAnsi="GHEA Grapalat" w:cs="Sylfaen"/>
        </w:rPr>
        <w:t xml:space="preserve"> </w:t>
      </w:r>
      <w:r w:rsidRPr="007542FE">
        <w:rPr>
          <w:rFonts w:ascii="GHEA Grapalat" w:hAnsi="GHEA Grapalat" w:cs="Sylfaen" w:hint="eastAsia"/>
        </w:rPr>
        <w:t>действительности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предусмотренные</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документы</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том</w:t>
      </w:r>
      <w:r w:rsidRPr="007542FE">
        <w:rPr>
          <w:rFonts w:ascii="GHEA Grapalat" w:hAnsi="GHEA Grapalat" w:cs="Sylfaen"/>
        </w:rPr>
        <w:t xml:space="preserve"> </w:t>
      </w:r>
      <w:r w:rsidRPr="007542FE">
        <w:rPr>
          <w:rFonts w:ascii="GHEA Grapalat" w:hAnsi="GHEA Grapalat" w:cs="Sylfaen" w:hint="eastAsia"/>
        </w:rPr>
        <w:t>числе</w:t>
      </w:r>
      <w:r w:rsidRPr="007542FE">
        <w:rPr>
          <w:rFonts w:ascii="GHEA Grapalat" w:hAnsi="GHEA Grapalat" w:cs="Sylfaen"/>
        </w:rPr>
        <w:t xml:space="preserve"> </w:t>
      </w:r>
      <w:r w:rsidRPr="007542FE">
        <w:rPr>
          <w:rFonts w:ascii="GHEA Grapalat" w:hAnsi="GHEA Grapalat" w:cs="Sylfaen" w:hint="eastAsia"/>
        </w:rPr>
        <w:t>подлежащие</w:t>
      </w:r>
      <w:r w:rsidRPr="007542FE">
        <w:rPr>
          <w:rFonts w:ascii="GHEA Grapalat" w:hAnsi="GHEA Grapalat" w:cs="Sylfaen"/>
        </w:rPr>
        <w:t xml:space="preserve"> </w:t>
      </w:r>
      <w:r w:rsidRPr="007542FE">
        <w:rPr>
          <w:rFonts w:ascii="GHEA Grapalat" w:hAnsi="GHEA Grapalat" w:cs="Sylfaen" w:hint="eastAsia"/>
        </w:rPr>
        <w:t>исправлению</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порядке</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сроки</w:t>
      </w:r>
      <w:r w:rsidRPr="007542FE">
        <w:rPr>
          <w:rFonts w:ascii="GHEA Grapalat" w:hAnsi="GHEA Grapalat" w:cs="Sylfaen"/>
        </w:rPr>
        <w:t xml:space="preserve">, </w:t>
      </w:r>
      <w:r w:rsidRPr="007542FE">
        <w:rPr>
          <w:rFonts w:ascii="GHEA Grapalat" w:hAnsi="GHEA Grapalat" w:cs="Sylfaen" w:hint="eastAsia"/>
        </w:rPr>
        <w:t>установленные</w:t>
      </w:r>
      <w:r w:rsidRPr="007542FE">
        <w:rPr>
          <w:rFonts w:ascii="GHEA Grapalat" w:hAnsi="GHEA Grapalat" w:cs="Sylfaen"/>
        </w:rPr>
        <w:t xml:space="preserve"> </w:t>
      </w:r>
      <w:r w:rsidRPr="007542FE">
        <w:rPr>
          <w:rFonts w:ascii="GHEA Grapalat" w:hAnsi="GHEA Grapalat" w:cs="Sylfaen" w:hint="eastAsia"/>
        </w:rPr>
        <w:t>настоящим</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отобранный</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процедура</w:t>
      </w:r>
      <w:r w:rsidRPr="007542FE">
        <w:rPr>
          <w:rFonts w:ascii="GHEA Grapalat" w:hAnsi="GHEA Grapalat" w:cs="Sylfaen"/>
        </w:rPr>
        <w:t xml:space="preserve"> </w:t>
      </w:r>
      <w:r w:rsidRPr="007542FE">
        <w:rPr>
          <w:rFonts w:ascii="GHEA Grapalat" w:hAnsi="GHEA Grapalat" w:cs="Sylfaen" w:hint="eastAsia"/>
        </w:rPr>
        <w:t>организована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соответствии</w:t>
      </w:r>
      <w:r w:rsidRPr="007542FE">
        <w:rPr>
          <w:rFonts w:ascii="GHEA Grapalat" w:hAnsi="GHEA Grapalat" w:cs="Sylfaen"/>
        </w:rPr>
        <w:t xml:space="preserve"> </w:t>
      </w:r>
      <w:r w:rsidRPr="007542FE">
        <w:rPr>
          <w:rFonts w:ascii="GHEA Grapalat" w:hAnsi="GHEA Grapalat" w:cs="Sylfaen" w:hint="eastAsia"/>
        </w:rPr>
        <w:t>с</w:t>
      </w:r>
      <w:r w:rsidRPr="007542FE">
        <w:rPr>
          <w:rFonts w:ascii="GHEA Grapalat" w:hAnsi="GHEA Grapalat" w:cs="Sylfaen"/>
        </w:rPr>
        <w:t xml:space="preserve"> </w:t>
      </w:r>
      <w:r w:rsidRPr="007542FE">
        <w:rPr>
          <w:rFonts w:ascii="GHEA Grapalat" w:hAnsi="GHEA Grapalat" w:cs="Sylfaen" w:hint="eastAsia"/>
        </w:rPr>
        <w:t>нормами</w:t>
      </w:r>
      <w:r w:rsidRPr="007542FE">
        <w:rPr>
          <w:rFonts w:ascii="GHEA Grapalat" w:hAnsi="GHEA Grapalat" w:cs="Sylfaen"/>
        </w:rPr>
        <w:t xml:space="preserve">, </w:t>
      </w:r>
      <w:r w:rsidRPr="007542FE">
        <w:rPr>
          <w:rFonts w:ascii="GHEA Grapalat" w:hAnsi="GHEA Grapalat" w:cs="Sylfaen" w:hint="eastAsia"/>
        </w:rPr>
        <w:t>предусмотренным</w:t>
      </w:r>
      <w:r w:rsidRPr="007542FE">
        <w:rPr>
          <w:rFonts w:ascii="GHEA Grapalat" w:hAnsi="GHEA Grapalat" w:cs="Sylfaen"/>
        </w:rPr>
        <w:t xml:space="preserve"> </w:t>
      </w:r>
      <w:r w:rsidRPr="007542FE">
        <w:rPr>
          <w:rFonts w:ascii="GHEA Grapalat" w:hAnsi="GHEA Grapalat" w:cs="Sylfaen" w:hint="eastAsia"/>
        </w:rPr>
        <w:t>частью</w:t>
      </w:r>
      <w:r w:rsidRPr="007542FE">
        <w:rPr>
          <w:rFonts w:ascii="GHEA Grapalat" w:hAnsi="GHEA Grapalat" w:cs="Sylfaen"/>
        </w:rPr>
        <w:t xml:space="preserve"> 6 </w:t>
      </w:r>
      <w:r w:rsidRPr="007542FE">
        <w:rPr>
          <w:rFonts w:ascii="GHEA Grapalat" w:hAnsi="GHEA Grapalat" w:cs="Sylfaen" w:hint="eastAsia"/>
        </w:rPr>
        <w:t>статьи</w:t>
      </w:r>
      <w:r w:rsidRPr="007542FE">
        <w:rPr>
          <w:rFonts w:ascii="GHEA Grapalat" w:hAnsi="GHEA Grapalat" w:cs="Sylfaen"/>
        </w:rPr>
        <w:t xml:space="preserve"> 15 </w:t>
      </w:r>
      <w:r w:rsidRPr="007542FE">
        <w:rPr>
          <w:rFonts w:ascii="GHEA Grapalat" w:hAnsi="GHEA Grapalat" w:cs="Sylfaen" w:hint="eastAsia"/>
        </w:rPr>
        <w:t>Закона</w:t>
      </w:r>
      <w:r w:rsidRPr="007542FE">
        <w:rPr>
          <w:rFonts w:ascii="GHEA Grapalat" w:hAnsi="GHEA Grapalat" w:cs="Sylfaen"/>
        </w:rPr>
        <w:t xml:space="preserve"> </w:t>
      </w:r>
      <w:r w:rsidRPr="007542FE">
        <w:rPr>
          <w:rFonts w:ascii="GHEA Grapalat" w:hAnsi="GHEA Grapalat" w:cs="Sylfaen" w:hint="eastAsia"/>
        </w:rPr>
        <w:t>РА</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результате</w:t>
      </w:r>
      <w:r w:rsidRPr="007542FE">
        <w:rPr>
          <w:rFonts w:ascii="GHEA Grapalat" w:hAnsi="GHEA Grapalat" w:cs="Sylfaen"/>
        </w:rPr>
        <w:t xml:space="preserve"> </w:t>
      </w:r>
      <w:r w:rsidRPr="007542FE">
        <w:rPr>
          <w:rFonts w:ascii="GHEA Grapalat" w:hAnsi="GHEA Grapalat" w:cs="Sylfaen" w:hint="eastAsia"/>
        </w:rPr>
        <w:t>этого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целях</w:t>
      </w:r>
      <w:r w:rsidRPr="007542FE">
        <w:rPr>
          <w:rFonts w:ascii="GHEA Grapalat" w:hAnsi="GHEA Grapalat" w:cs="Sylfaen"/>
        </w:rPr>
        <w:t xml:space="preserve"> </w:t>
      </w:r>
      <w:r w:rsidRPr="007542FE">
        <w:rPr>
          <w:rFonts w:ascii="GHEA Grapalat" w:hAnsi="GHEA Grapalat" w:cs="Sylfaen" w:hint="eastAsia"/>
        </w:rPr>
        <w:t>заключения</w:t>
      </w:r>
      <w:r w:rsidRPr="007542FE">
        <w:rPr>
          <w:rFonts w:ascii="GHEA Grapalat" w:hAnsi="GHEA Grapalat" w:cs="Sylfaen"/>
        </w:rPr>
        <w:t xml:space="preserve"> </w:t>
      </w:r>
      <w:r w:rsidRPr="007542FE">
        <w:rPr>
          <w:rFonts w:ascii="GHEA Grapalat" w:hAnsi="GHEA Grapalat" w:cs="Sylfaen" w:hint="eastAsia"/>
        </w:rPr>
        <w:t>соглашения</w:t>
      </w:r>
      <w:r w:rsidRPr="007542FE">
        <w:rPr>
          <w:rFonts w:ascii="GHEA Grapalat" w:hAnsi="GHEA Grapalat" w:cs="Sylfaen"/>
        </w:rPr>
        <w:t xml:space="preserve"> </w:t>
      </w:r>
      <w:r w:rsidRPr="007542FE">
        <w:rPr>
          <w:rFonts w:ascii="GHEA Grapalat" w:hAnsi="GHEA Grapalat" w:cs="Sylfaen" w:hint="eastAsia"/>
        </w:rPr>
        <w:t>лицо</w:t>
      </w:r>
      <w:r w:rsidRPr="007542FE">
        <w:rPr>
          <w:rFonts w:ascii="GHEA Grapalat" w:hAnsi="GHEA Grapalat" w:cs="Sylfaen"/>
        </w:rPr>
        <w:t xml:space="preserve">, </w:t>
      </w:r>
      <w:r w:rsidRPr="007542FE">
        <w:rPr>
          <w:rFonts w:ascii="GHEA Grapalat" w:hAnsi="GHEA Grapalat" w:cs="Sylfaen" w:hint="eastAsia"/>
        </w:rPr>
        <w:t>заключившее</w:t>
      </w:r>
      <w:r w:rsidRPr="007542FE">
        <w:rPr>
          <w:rFonts w:ascii="GHEA Grapalat" w:hAnsi="GHEA Grapalat" w:cs="Sylfaen"/>
        </w:rPr>
        <w:t xml:space="preserve"> </w:t>
      </w:r>
      <w:r w:rsidRPr="007542FE">
        <w:rPr>
          <w:rFonts w:ascii="GHEA Grapalat" w:hAnsi="GHEA Grapalat" w:cs="Sylfaen" w:hint="eastAsia"/>
        </w:rPr>
        <w:t>договор</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установленный</w:t>
      </w:r>
      <w:r w:rsidRPr="007542FE">
        <w:rPr>
          <w:rFonts w:ascii="GHEA Grapalat" w:hAnsi="GHEA Grapalat" w:cs="Sylfaen"/>
        </w:rPr>
        <w:t xml:space="preserve"> </w:t>
      </w:r>
      <w:r w:rsidRPr="007542FE">
        <w:rPr>
          <w:rFonts w:ascii="GHEA Grapalat" w:hAnsi="GHEA Grapalat" w:cs="Sylfaen" w:hint="eastAsia"/>
        </w:rPr>
        <w:t>срок</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представленного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виде</w:t>
      </w:r>
      <w:r w:rsidRPr="007542FE">
        <w:rPr>
          <w:rFonts w:ascii="GHEA Grapalat" w:hAnsi="GHEA Grapalat" w:cs="Sylfaen"/>
        </w:rPr>
        <w:t xml:space="preserve"> </w:t>
      </w:r>
      <w:r w:rsidRPr="007542FE">
        <w:rPr>
          <w:rFonts w:ascii="GHEA Grapalat" w:hAnsi="GHEA Grapalat" w:cs="Sylfaen" w:hint="eastAsia"/>
        </w:rPr>
        <w:t>односторонне</w:t>
      </w:r>
      <w:r w:rsidRPr="007542FE">
        <w:rPr>
          <w:rFonts w:ascii="GHEA Grapalat" w:hAnsi="GHEA Grapalat" w:cs="Sylfaen"/>
        </w:rPr>
        <w:t xml:space="preserve"> </w:t>
      </w:r>
      <w:r w:rsidRPr="007542FE">
        <w:rPr>
          <w:rFonts w:ascii="GHEA Grapalat" w:hAnsi="GHEA Grapalat" w:cs="Sylfaen" w:hint="eastAsia"/>
        </w:rPr>
        <w:t>утвержденного</w:t>
      </w:r>
      <w:r w:rsidRPr="007542FE">
        <w:rPr>
          <w:rFonts w:ascii="GHEA Grapalat" w:hAnsi="GHEA Grapalat" w:cs="Sylfaen"/>
        </w:rPr>
        <w:t xml:space="preserve"> </w:t>
      </w:r>
      <w:r w:rsidRPr="007542FE">
        <w:rPr>
          <w:rFonts w:ascii="GHEA Grapalat" w:hAnsi="GHEA Grapalat" w:cs="Sylfaen" w:hint="eastAsia"/>
        </w:rPr>
        <w:t>заявления</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далее</w:t>
      </w:r>
      <w:r w:rsidRPr="007542FE">
        <w:rPr>
          <w:rFonts w:ascii="GHEA Grapalat" w:hAnsi="GHEA Grapalat" w:cs="Sylfaen"/>
        </w:rPr>
        <w:t xml:space="preserve"> </w:t>
      </w:r>
      <w:r w:rsidRPr="007542FE">
        <w:rPr>
          <w:rFonts w:ascii="GHEA Grapalat" w:hAnsi="GHEA Grapalat" w:cs="Sylfaen" w:hint="eastAsia"/>
        </w:rPr>
        <w:t>также</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заменяет</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банковскую</w:t>
      </w:r>
      <w:r w:rsidRPr="007542FE">
        <w:rPr>
          <w:rFonts w:ascii="GHEA Grapalat" w:hAnsi="GHEA Grapalat" w:cs="Sylfaen"/>
        </w:rPr>
        <w:t xml:space="preserve"> </w:t>
      </w:r>
      <w:r w:rsidRPr="007542FE">
        <w:rPr>
          <w:rFonts w:ascii="GHEA Grapalat" w:hAnsi="GHEA Grapalat" w:cs="Sylfaen" w:hint="eastAsia"/>
        </w:rPr>
        <w:t>гарантию</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наличные</w:t>
      </w:r>
      <w:r w:rsidRPr="007542FE">
        <w:rPr>
          <w:rFonts w:ascii="GHEA Grapalat" w:hAnsi="GHEA Grapalat" w:cs="Sylfaen"/>
        </w:rPr>
        <w:t xml:space="preserve"> </w:t>
      </w:r>
      <w:r w:rsidRPr="007542FE">
        <w:rPr>
          <w:rFonts w:ascii="GHEA Grapalat" w:hAnsi="GHEA Grapalat" w:cs="Sylfaen" w:hint="eastAsia"/>
        </w:rPr>
        <w:t>деньги</w:t>
      </w:r>
      <w:r w:rsidRPr="007542FE">
        <w:rPr>
          <w:rFonts w:ascii="GHEA Grapalat" w:hAnsi="GHEA Grapalat" w:cs="Sylfaen"/>
        </w:rPr>
        <w:t xml:space="preserve">, </w:t>
      </w:r>
      <w:r w:rsidRPr="007542FE">
        <w:rPr>
          <w:rFonts w:ascii="GHEA Grapalat" w:hAnsi="GHEA Grapalat" w:cs="Sylfaen" w:hint="eastAsia"/>
        </w:rPr>
        <w:t>то</w:t>
      </w:r>
      <w:r w:rsidRPr="007542FE">
        <w:rPr>
          <w:rFonts w:ascii="GHEA Grapalat" w:hAnsi="GHEA Grapalat" w:cs="Sylfaen"/>
        </w:rPr>
        <w:t xml:space="preserve"> </w:t>
      </w:r>
      <w:r w:rsidRPr="007542FE">
        <w:rPr>
          <w:rFonts w:ascii="GHEA Grapalat" w:hAnsi="GHEA Grapalat" w:cs="Sylfaen" w:hint="eastAsia"/>
        </w:rPr>
        <w:t>это</w:t>
      </w:r>
      <w:r w:rsidRPr="007542FE">
        <w:rPr>
          <w:rFonts w:ascii="GHEA Grapalat" w:hAnsi="GHEA Grapalat" w:cs="Sylfaen"/>
        </w:rPr>
        <w:t xml:space="preserve"> </w:t>
      </w:r>
      <w:r w:rsidRPr="007542FE">
        <w:rPr>
          <w:rFonts w:ascii="GHEA Grapalat" w:hAnsi="GHEA Grapalat" w:cs="Sylfaen" w:hint="eastAsia"/>
        </w:rPr>
        <w:t>обстоятельство</w:t>
      </w:r>
      <w:r w:rsidRPr="007542FE">
        <w:rPr>
          <w:rFonts w:ascii="GHEA Grapalat" w:hAnsi="GHEA Grapalat" w:cs="Sylfaen"/>
        </w:rPr>
        <w:t xml:space="preserve"> </w:t>
      </w:r>
      <w:r w:rsidRPr="007542FE">
        <w:rPr>
          <w:rFonts w:ascii="GHEA Grapalat" w:hAnsi="GHEA Grapalat" w:cs="Sylfaen" w:hint="eastAsia"/>
        </w:rPr>
        <w:t>считается</w:t>
      </w:r>
      <w:r w:rsidRPr="007542FE">
        <w:rPr>
          <w:rFonts w:ascii="GHEA Grapalat" w:hAnsi="GHEA Grapalat" w:cs="Sylfaen"/>
        </w:rPr>
        <w:t xml:space="preserve"> </w:t>
      </w:r>
      <w:r w:rsidRPr="007542FE">
        <w:rPr>
          <w:rFonts w:ascii="GHEA Grapalat" w:hAnsi="GHEA Grapalat" w:cs="Sylfaen" w:hint="eastAsia"/>
        </w:rPr>
        <w:t>нарушением</w:t>
      </w:r>
      <w:r w:rsidRPr="007542FE">
        <w:rPr>
          <w:rFonts w:ascii="GHEA Grapalat" w:hAnsi="GHEA Grapalat" w:cs="Sylfaen"/>
        </w:rPr>
        <w:t xml:space="preserve"> </w:t>
      </w:r>
      <w:r w:rsidRPr="007542FE">
        <w:rPr>
          <w:rFonts w:ascii="GHEA Grapalat" w:hAnsi="GHEA Grapalat" w:cs="Sylfaen" w:hint="eastAsia"/>
        </w:rPr>
        <w:t>обязательства</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рамках</w:t>
      </w:r>
      <w:r w:rsidRPr="007542FE">
        <w:rPr>
          <w:rFonts w:ascii="GHEA Grapalat" w:hAnsi="GHEA Grapalat" w:cs="Sylfaen"/>
        </w:rPr>
        <w:t xml:space="preserve"> </w:t>
      </w:r>
      <w:r w:rsidRPr="007542FE">
        <w:rPr>
          <w:rFonts w:ascii="GHEA Grapalat" w:hAnsi="GHEA Grapalat" w:cs="Sylfaen" w:hint="eastAsia"/>
        </w:rPr>
        <w:t>процесса</w:t>
      </w:r>
      <w:r w:rsidRPr="007542FE">
        <w:rPr>
          <w:rFonts w:ascii="GHEA Grapalat" w:hAnsi="GHEA Grapalat" w:cs="Sylfaen"/>
        </w:rPr>
        <w:t xml:space="preserve"> </w:t>
      </w:r>
      <w:r w:rsidRPr="007542FE">
        <w:rPr>
          <w:rFonts w:ascii="GHEA Grapalat" w:hAnsi="GHEA Grapalat" w:cs="Sylfaen" w:hint="eastAsia"/>
        </w:rPr>
        <w:t>закупки</w:t>
      </w:r>
      <w:r w:rsidRPr="007542FE">
        <w:rPr>
          <w:rFonts w:ascii="GHEA Grapalat" w:hAnsi="GHEA Grapalat" w:cs="Sylfaen"/>
        </w:rPr>
        <w:t>.</w:t>
      </w:r>
    </w:p>
    <w:p w14:paraId="603EFB5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3DC0E0"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1D4404" w14:textId="77777777" w:rsidR="007542FE" w:rsidRPr="007542FE" w:rsidRDefault="007542FE" w:rsidP="007542FE">
      <w:pPr>
        <w:widowControl w:val="0"/>
        <w:tabs>
          <w:tab w:val="left" w:pos="1276"/>
        </w:tabs>
        <w:spacing w:after="160"/>
        <w:ind w:firstLine="567"/>
        <w:jc w:val="both"/>
        <w:rPr>
          <w:rFonts w:ascii="GHEA Grapalat" w:hAnsi="GHEA Grapalat" w:cs="Sylfaen"/>
          <w:spacing w:val="-4"/>
        </w:rPr>
      </w:pPr>
      <w:r w:rsidRPr="007542FE">
        <w:rPr>
          <w:rFonts w:ascii="GHEA Grapalat" w:hAnsi="GHEA Grapalat"/>
        </w:rPr>
        <w:t>8.16.</w:t>
      </w:r>
      <w:r w:rsidRPr="007542FE">
        <w:rPr>
          <w:rFonts w:ascii="GHEA Grapalat" w:hAnsi="GHEA Grapalat"/>
        </w:rPr>
        <w:tab/>
      </w:r>
      <w:r w:rsidRPr="007542F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CC723FE"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8.17.</w:t>
      </w:r>
      <w:r w:rsidRPr="007542FE">
        <w:rPr>
          <w:rFonts w:ascii="GHEA Grapalat" w:hAnsi="GHEA Grapalat"/>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w:t>
      </w:r>
      <w:r w:rsidRPr="007542FE">
        <w:rPr>
          <w:rFonts w:ascii="GHEA Grapalat" w:hAnsi="GHEA Grapalat"/>
        </w:rPr>
        <w:lastRenderedPageBreak/>
        <w:t>с указанного в его заявке адреса электронной почты на отмеченный в настоящем приглашении электронный адрес секретаря комиссии.</w:t>
      </w:r>
    </w:p>
    <w:p w14:paraId="2EBCBF9C"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A0F92B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8.</w:t>
      </w:r>
      <w:r w:rsidRPr="007542FE">
        <w:rPr>
          <w:rFonts w:ascii="GHEA Grapalat" w:hAnsi="GHEA Grapalat"/>
        </w:rPr>
        <w:tab/>
        <w:t>Оценка заявок и определение отобранного участника осуществляются по отдельным лотам</w:t>
      </w:r>
      <w:r w:rsidRPr="007542FE">
        <w:rPr>
          <w:rFonts w:ascii="GHEA Grapalat" w:hAnsi="GHEA Grapalat"/>
          <w:vertAlign w:val="superscript"/>
        </w:rPr>
        <w:footnoteReference w:customMarkFollows="1" w:id="4"/>
        <w:t>10</w:t>
      </w:r>
      <w:r w:rsidRPr="007542FE">
        <w:rPr>
          <w:rFonts w:ascii="GHEA Grapalat" w:hAnsi="GHEA Grapalat"/>
        </w:rPr>
        <w:t xml:space="preserve">. </w:t>
      </w:r>
    </w:p>
    <w:p w14:paraId="627C8EE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8.19.</w:t>
      </w:r>
      <w:r w:rsidRPr="007542FE">
        <w:rPr>
          <w:rFonts w:ascii="GHEA Grapalat" w:hAnsi="GHEA Grapalat"/>
        </w:rPr>
        <w:tab/>
        <w:t>В случае если отобранный участник не заключает (отказывается</w:t>
      </w:r>
      <w:r w:rsidRPr="007542FE">
        <w:rPr>
          <w:rFonts w:ascii="Courier New" w:hAnsi="Courier New" w:cs="Courier New"/>
          <w:lang w:val="en-US"/>
        </w:rPr>
        <w:t> </w:t>
      </w:r>
      <w:r w:rsidRPr="007542FE">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542FE">
        <w:rPr>
          <w:rFonts w:ascii="GHEA Grapalat" w:hAnsi="GHEA Grapalat"/>
          <w:lang w:val="hy-AM"/>
        </w:rPr>
        <w:t xml:space="preserve"> </w:t>
      </w:r>
      <w:r w:rsidRPr="007542FE">
        <w:rPr>
          <w:rFonts w:ascii="GHEA Grapalat" w:hAnsi="GHEA Grapalat"/>
        </w:rPr>
        <w:t>признается участник занявший следующее место</w:t>
      </w:r>
      <w:r w:rsidRPr="007542FE">
        <w:rPr>
          <w:rFonts w:ascii="GHEA Grapalat" w:hAnsi="GHEA Grapalat"/>
          <w:lang w:val="hy-AM"/>
        </w:rPr>
        <w:t xml:space="preserve"> </w:t>
      </w:r>
      <w:r w:rsidRPr="007542FE">
        <w:rPr>
          <w:rFonts w:ascii="GHEA Grapalat" w:hAnsi="GHEA Grapalat"/>
        </w:rPr>
        <w:t>с применением процедуры, установленной пунктами 8.12-8.19 части 1 настоящего Приглашения.</w:t>
      </w:r>
    </w:p>
    <w:p w14:paraId="5F825F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8.20.</w:t>
      </w:r>
      <w:r w:rsidRPr="007542FE">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79589F6"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DA7683"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8.21.</w:t>
      </w:r>
      <w:r w:rsidRPr="007542FE">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E0158C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spacing w:val="-6"/>
        </w:rPr>
        <w:t>8.22.</w:t>
      </w:r>
      <w:r w:rsidRPr="007542FE">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542FE">
        <w:rPr>
          <w:rFonts w:ascii="GHEA Grapalat" w:hAnsi="GHEA Grapalat"/>
        </w:rPr>
        <w:t xml:space="preserve"> Решение о</w:t>
      </w:r>
      <w:r w:rsidRPr="007542FE">
        <w:rPr>
          <w:rFonts w:ascii="Courier New" w:hAnsi="Courier New" w:cs="Courier New"/>
          <w:lang w:val="en-US"/>
        </w:rPr>
        <w:t> </w:t>
      </w:r>
      <w:r w:rsidRPr="007542FE">
        <w:rPr>
          <w:rFonts w:ascii="GHEA Grapalat" w:hAnsi="GHEA Grapalat"/>
        </w:rPr>
        <w:t>заключении договора содержит краткую информацию об оценке заявок, о</w:t>
      </w:r>
      <w:r w:rsidRPr="007542FE">
        <w:rPr>
          <w:rFonts w:ascii="Courier New" w:hAnsi="Courier New" w:cs="Courier New"/>
          <w:lang w:val="en-US"/>
        </w:rPr>
        <w:t> </w:t>
      </w:r>
      <w:r w:rsidRPr="007542FE">
        <w:rPr>
          <w:rFonts w:ascii="GHEA Grapalat" w:hAnsi="GHEA Grapalat"/>
        </w:rPr>
        <w:t>причинах, обосновывающих выбор отобранного участника, и объявление о</w:t>
      </w:r>
      <w:r w:rsidRPr="007542FE">
        <w:rPr>
          <w:rFonts w:ascii="Courier New" w:hAnsi="Courier New" w:cs="Courier New"/>
          <w:lang w:val="en-US"/>
        </w:rPr>
        <w:t> </w:t>
      </w:r>
      <w:r w:rsidRPr="007542FE">
        <w:rPr>
          <w:rFonts w:ascii="GHEA Grapalat" w:hAnsi="GHEA Grapalat"/>
        </w:rPr>
        <w:t>периоде ожидания.</w:t>
      </w:r>
    </w:p>
    <w:p w14:paraId="64B6C3C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824139" w14:textId="77777777" w:rsidR="007542FE" w:rsidRPr="007542FE" w:rsidRDefault="007542FE" w:rsidP="007542FE">
      <w:pPr>
        <w:widowControl w:val="0"/>
        <w:spacing w:after="160"/>
        <w:ind w:left="284" w:firstLine="567"/>
        <w:contextualSpacing/>
        <w:jc w:val="both"/>
        <w:rPr>
          <w:rFonts w:ascii="GHEA Grapalat" w:hAnsi="GHEA Grapalat"/>
        </w:rPr>
      </w:pPr>
      <w:r w:rsidRPr="007542FE">
        <w:rPr>
          <w:rFonts w:ascii="GHEA Grapalat" w:hAnsi="GHEA Grapalat"/>
        </w:rPr>
        <w:t>Период ожидания в случае настоящей процедуры составляет "10 " календарных дней. Период ожидания:</w:t>
      </w:r>
    </w:p>
    <w:p w14:paraId="6A0D18EC" w14:textId="77777777" w:rsidR="007542FE" w:rsidRPr="007542FE" w:rsidRDefault="007542FE">
      <w:pPr>
        <w:widowControl w:val="0"/>
        <w:numPr>
          <w:ilvl w:val="0"/>
          <w:numId w:val="11"/>
        </w:numPr>
        <w:spacing w:after="160"/>
        <w:ind w:left="284" w:hanging="426"/>
        <w:contextualSpacing/>
        <w:jc w:val="both"/>
        <w:rPr>
          <w:rFonts w:ascii="GHEA Grapalat" w:hAnsi="GHEA Grapalat"/>
          <w:i/>
        </w:rPr>
      </w:pPr>
      <w:r w:rsidRPr="007542FE">
        <w:rPr>
          <w:rFonts w:ascii="GHEA Grapalat" w:hAnsi="GHEA Grapalat"/>
        </w:rPr>
        <w:t>не применим, если заявку подал только один участник, с которым заключается договор;</w:t>
      </w:r>
    </w:p>
    <w:p w14:paraId="1382012F" w14:textId="77777777" w:rsidR="007542FE" w:rsidRPr="007542FE" w:rsidRDefault="007542FE">
      <w:pPr>
        <w:widowControl w:val="0"/>
        <w:numPr>
          <w:ilvl w:val="0"/>
          <w:numId w:val="11"/>
        </w:numPr>
        <w:ind w:left="284"/>
        <w:contextualSpacing/>
        <w:jc w:val="both"/>
        <w:rPr>
          <w:rFonts w:ascii="GHEA Grapalat" w:hAnsi="GHEA Grapalat"/>
        </w:rPr>
      </w:pPr>
      <w:r w:rsidRPr="007542FE">
        <w:rPr>
          <w:rFonts w:ascii="GHEA Grapalat" w:hAnsi="GHEA Grapalat"/>
        </w:rPr>
        <w:t>применим также в том случае, когда заявку подал только один участник и она была</w:t>
      </w:r>
      <w:r w:rsidRPr="007542FE">
        <w:rPr>
          <w:rFonts w:ascii="GHEA Grapalat" w:hAnsi="GHEA Grapalat"/>
          <w:sz w:val="22"/>
          <w:szCs w:val="22"/>
        </w:rPr>
        <w:t xml:space="preserve"> </w:t>
      </w:r>
      <w:r w:rsidRPr="007542FE">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7D742DAE" w14:textId="77777777" w:rsidR="007542FE" w:rsidRPr="007542FE" w:rsidRDefault="007542FE" w:rsidP="007542FE">
      <w:pPr>
        <w:widowControl w:val="0"/>
        <w:tabs>
          <w:tab w:val="left" w:pos="1276"/>
        </w:tabs>
        <w:ind w:left="284"/>
        <w:contextualSpacing/>
        <w:jc w:val="both"/>
        <w:rPr>
          <w:rFonts w:ascii="GHEA Grapalat" w:hAnsi="GHEA Grapalat"/>
        </w:rPr>
      </w:pPr>
      <w:r w:rsidRPr="007542FE">
        <w:rPr>
          <w:rFonts w:ascii="GHEA Grapalat" w:hAnsi="GHEA Grapalat"/>
        </w:rPr>
        <w:t xml:space="preserve"> Заказчик заключает договор, если в предусмотренный настоящим пунктом период </w:t>
      </w:r>
      <w:r w:rsidRPr="007542FE">
        <w:rPr>
          <w:rFonts w:ascii="GHEA Grapalat" w:hAnsi="GHEA Grapalat"/>
        </w:rPr>
        <w:lastRenderedPageBreak/>
        <w:t>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096298" w14:textId="77777777" w:rsidR="007542FE" w:rsidRPr="007542FE" w:rsidRDefault="007542FE" w:rsidP="007542FE">
      <w:pPr>
        <w:widowControl w:val="0"/>
        <w:tabs>
          <w:tab w:val="left" w:pos="1276"/>
        </w:tabs>
        <w:spacing w:after="160"/>
        <w:ind w:firstLine="567"/>
        <w:contextualSpacing/>
        <w:jc w:val="both"/>
        <w:rPr>
          <w:rFonts w:ascii="GHEA Grapalat" w:hAnsi="GHEA Grapalat" w:cs="Sylfaen"/>
        </w:rPr>
      </w:pPr>
    </w:p>
    <w:p w14:paraId="1C186120" w14:textId="77777777" w:rsidR="007542FE" w:rsidRPr="007542FE" w:rsidRDefault="007542FE" w:rsidP="007542FE">
      <w:pPr>
        <w:widowControl w:val="0"/>
        <w:spacing w:after="160"/>
        <w:jc w:val="center"/>
        <w:rPr>
          <w:rFonts w:ascii="GHEA Grapalat" w:hAnsi="GHEA Grapalat" w:cs="Arial"/>
          <w:b/>
          <w:iCs/>
        </w:rPr>
      </w:pPr>
      <w:r w:rsidRPr="007542FE">
        <w:rPr>
          <w:rFonts w:ascii="GHEA Grapalat" w:hAnsi="GHEA Grapalat"/>
          <w:b/>
        </w:rPr>
        <w:t xml:space="preserve">9. ЗАКЛЮЧЕНИЕ ДОГОВОРА </w:t>
      </w:r>
    </w:p>
    <w:p w14:paraId="6E52BE7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9.1.</w:t>
      </w:r>
      <w:r w:rsidRPr="007542FE">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62FEFA"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9.2.</w:t>
      </w:r>
      <w:r w:rsidRPr="007542FE">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BDCABF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9.3.</w:t>
      </w:r>
      <w:r w:rsidRPr="007542FE">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BBCFE6A" w14:textId="77777777" w:rsidR="007542FE" w:rsidRPr="007542FE" w:rsidRDefault="007542FE" w:rsidP="007542FE">
      <w:pPr>
        <w:widowControl w:val="0"/>
        <w:tabs>
          <w:tab w:val="left" w:pos="1134"/>
        </w:tabs>
        <w:spacing w:after="160"/>
        <w:ind w:firstLine="567"/>
        <w:jc w:val="both"/>
        <w:rPr>
          <w:rFonts w:ascii="GHEA Grapalat" w:hAnsi="GHEA Grapalat"/>
          <w:color w:val="000000" w:themeColor="text1"/>
        </w:rPr>
      </w:pPr>
      <w:r w:rsidRPr="007542FE">
        <w:rPr>
          <w:rFonts w:ascii="GHEA Grapalat" w:hAnsi="GHEA Grapalat"/>
        </w:rPr>
        <w:t>9.4.</w:t>
      </w:r>
      <w:r w:rsidRPr="007542FE">
        <w:rPr>
          <w:rFonts w:ascii="GHEA Grapalat" w:hAnsi="GHEA Grapalat"/>
        </w:rPr>
        <w:tab/>
      </w:r>
      <w:r w:rsidRPr="007542FE">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542FE">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542FE">
        <w:rPr>
          <w:rFonts w:ascii="GHEA Grapalat" w:hAnsi="GHEA Grapalat"/>
          <w:color w:val="000000" w:themeColor="text1"/>
        </w:rPr>
        <w:t xml:space="preserve"> то он лишается права подписания договора.</w:t>
      </w:r>
    </w:p>
    <w:p w14:paraId="2C78F56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olor w:val="000000" w:themeColor="text1"/>
        </w:rPr>
        <w:t xml:space="preserve"> </w:t>
      </w:r>
      <w:r w:rsidRPr="007542FE" w:rsidDel="00DF2686">
        <w:rPr>
          <w:rFonts w:ascii="GHEA Grapalat" w:hAnsi="GHEA Grapalat"/>
        </w:rPr>
        <w:t xml:space="preserve"> </w:t>
      </w:r>
      <w:r w:rsidRPr="007542F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76A986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9.5.</w:t>
      </w:r>
      <w:r w:rsidRPr="007542FE">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542FE">
        <w:rPr>
          <w:rFonts w:ascii="GHEA Grapalat" w:hAnsi="GHEA Grapalat"/>
          <w:i/>
          <w:spacing w:val="-8"/>
        </w:rPr>
        <w:t xml:space="preserve"> </w:t>
      </w:r>
    </w:p>
    <w:p w14:paraId="0F648AAC" w14:textId="77777777" w:rsidR="007542FE" w:rsidRPr="007542FE" w:rsidRDefault="007542FE" w:rsidP="007542FE">
      <w:pPr>
        <w:rPr>
          <w:rFonts w:ascii="GHEA Grapalat" w:hAnsi="GHEA Grapalat"/>
          <w:b/>
        </w:rPr>
      </w:pPr>
      <w:r w:rsidRPr="007542FE">
        <w:rPr>
          <w:rFonts w:ascii="GHEA Grapalat" w:hAnsi="GHEA Grapalat"/>
          <w:b/>
        </w:rPr>
        <w:t xml:space="preserve">                  10. ОБЕСПЕЧЕНИЯ КВАЛИФИКАЦИИ И ДОГОВОРА</w:t>
      </w:r>
    </w:p>
    <w:p w14:paraId="1F289C43" w14:textId="77777777" w:rsidR="007542FE" w:rsidRPr="007542FE" w:rsidRDefault="007542FE" w:rsidP="007542FE">
      <w:pPr>
        <w:widowControl w:val="0"/>
        <w:tabs>
          <w:tab w:val="left" w:pos="1276"/>
        </w:tabs>
        <w:spacing w:after="160"/>
        <w:ind w:firstLine="567"/>
        <w:jc w:val="both"/>
        <w:rPr>
          <w:rFonts w:ascii="GHEA Grapalat" w:hAnsi="GHEA Grapalat"/>
          <w:color w:val="000000" w:themeColor="text1"/>
        </w:rPr>
      </w:pPr>
      <w:r w:rsidRPr="007542FE">
        <w:rPr>
          <w:rFonts w:ascii="GHEA Grapalat" w:hAnsi="GHEA Grapalat"/>
        </w:rPr>
        <w:t>10.1.</w:t>
      </w:r>
      <w:r w:rsidRPr="007542FE">
        <w:rPr>
          <w:rFonts w:ascii="GHEA Grapalat" w:hAnsi="GHEA Grapalat"/>
        </w:rPr>
        <w:tab/>
      </w:r>
      <w:r w:rsidRPr="007542FE">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542FE">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542FE">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542FE">
        <w:rPr>
          <w:rFonts w:ascii="GHEA Grapalat" w:hAnsi="GHEA Grapalat"/>
          <w:color w:val="000000" w:themeColor="text1"/>
          <w:vertAlign w:val="superscript"/>
        </w:rPr>
        <w:t>10.1</w:t>
      </w:r>
    </w:p>
    <w:p w14:paraId="73FF7D8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7542FE">
        <w:t xml:space="preserve"> </w:t>
      </w:r>
      <w:r w:rsidRPr="007542FE">
        <w:rPr>
          <w:rFonts w:ascii="GHEA Grapalat" w:hAnsi="GHEA Grapalat"/>
        </w:rPr>
        <w:t xml:space="preserve">Если цена закупки услуг меньше </w:t>
      </w:r>
      <w:r w:rsidRPr="007542FE">
        <w:rPr>
          <w:rFonts w:ascii="GHEA Grapalat" w:hAnsi="GHEA Grapalat"/>
        </w:rPr>
        <w:lastRenderedPageBreak/>
        <w:t xml:space="preserve">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14:paraId="2B7F4696" w14:textId="77777777" w:rsidR="007542FE" w:rsidRPr="007542FE" w:rsidRDefault="007542FE" w:rsidP="007542FE">
      <w:pPr>
        <w:rPr>
          <w:rFonts w:ascii="GHEA Grapalat" w:hAnsi="GHEA Grapalat" w:cs="Sylfaen"/>
        </w:rPr>
      </w:pPr>
      <w:r w:rsidRPr="007542FE">
        <w:rPr>
          <w:rFonts w:ascii="GHEA Grapalat" w:hAnsi="GHEA Grapalat" w:cs="Sylfaen"/>
        </w:rPr>
        <w:t>-----------------------------------------------</w:t>
      </w:r>
    </w:p>
    <w:p w14:paraId="4CC3B84A" w14:textId="77777777" w:rsidR="007542FE" w:rsidRPr="007542FE" w:rsidRDefault="007542FE" w:rsidP="007542FE">
      <w:pPr>
        <w:jc w:val="both"/>
        <w:rPr>
          <w:rFonts w:ascii="GHEA Grapalat" w:hAnsi="GHEA Grapalat"/>
          <w:i/>
          <w:sz w:val="16"/>
          <w:szCs w:val="16"/>
        </w:rPr>
      </w:pPr>
      <w:r w:rsidRPr="007542FE">
        <w:rPr>
          <w:rFonts w:ascii="GHEA Grapalat" w:hAnsi="GHEA Grapalat"/>
          <w:b/>
          <w:i/>
          <w:sz w:val="22"/>
          <w:szCs w:val="22"/>
          <w:vertAlign w:val="superscript"/>
        </w:rPr>
        <w:t>10,1</w:t>
      </w:r>
      <w:r w:rsidRPr="007542FE">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B81D9E2"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F907544"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542FE">
        <w:rPr>
          <w:rFonts w:ascii="Times Armenian" w:hAnsi="Times Armenian"/>
          <w:sz w:val="20"/>
          <w:szCs w:val="20"/>
        </w:rPr>
        <w:t xml:space="preserve"> </w:t>
      </w:r>
      <w:r w:rsidRPr="007542FE">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3EF7417" w14:textId="77777777" w:rsidR="007542FE" w:rsidRPr="007542FE" w:rsidRDefault="007542FE" w:rsidP="007542FE">
      <w:pPr>
        <w:rPr>
          <w:rFonts w:ascii="GHEA Grapalat" w:hAnsi="GHEA Grapalat"/>
        </w:rPr>
      </w:pPr>
    </w:p>
    <w:p w14:paraId="04456DA7" w14:textId="77777777" w:rsidR="007542FE" w:rsidRPr="007542FE" w:rsidRDefault="007542FE" w:rsidP="007542FE">
      <w:pPr>
        <w:rPr>
          <w:rFonts w:ascii="GHEA Grapalat" w:hAnsi="GHEA Grapalat"/>
        </w:rPr>
      </w:pPr>
    </w:p>
    <w:p w14:paraId="768C443B"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542FE">
        <w:rPr>
          <w:rFonts w:ascii="GHEA Grapalat" w:hAnsi="GHEA Grapalat"/>
          <w:vertAlign w:val="superscript"/>
        </w:rPr>
        <w:t>12.1</w:t>
      </w:r>
    </w:p>
    <w:p w14:paraId="7E227DD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542FE">
        <w:rPr>
          <w:rFonts w:ascii="GHEA Grapalat" w:hAnsi="GHEA Grapalat" w:cs="Sylfaen"/>
        </w:rPr>
        <w:t>с учетом требований абзаца «в» подпункта 1 пункта 32 Порядка</w:t>
      </w:r>
      <w:r w:rsidRPr="007542FE">
        <w:rPr>
          <w:rFonts w:ascii="GHEA Grapalat" w:hAnsi="GHEA Grapalat"/>
          <w:color w:val="000000" w:themeColor="text1"/>
        </w:rPr>
        <w:t>.</w:t>
      </w:r>
      <w:r w:rsidRPr="007542FE">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cs="Sylfaen"/>
        </w:rPr>
        <w:t>«900008000698» открытый в Центральном казначействе на имя уполномоченного органа.</w:t>
      </w:r>
    </w:p>
    <w:p w14:paraId="0C42D5C3"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B0F4AE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4B9F23D" w14:textId="77777777" w:rsidR="007542FE" w:rsidRPr="007542FE" w:rsidRDefault="007542FE" w:rsidP="007542FE">
      <w:pPr>
        <w:rPr>
          <w:rFonts w:ascii="GHEA Grapalat" w:hAnsi="GHEA Grapalat"/>
        </w:rPr>
      </w:pPr>
      <w:r w:rsidRPr="007542FE">
        <w:rPr>
          <w:rFonts w:ascii="GHEA Grapalat" w:hAnsi="GHEA Grapalat"/>
        </w:rPr>
        <w:t>--------------------------</w:t>
      </w:r>
    </w:p>
    <w:p w14:paraId="3C8ED21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12.1 Если цена закупки данного лота по заявке на закупку</w:t>
      </w:r>
      <w:r w:rsidRPr="007542FE">
        <w:rPr>
          <w:rFonts w:ascii="Cambria Math" w:hAnsi="Cambria Math" w:cs="Cambria Math"/>
          <w:i/>
          <w:sz w:val="20"/>
          <w:szCs w:val="20"/>
        </w:rPr>
        <w:t>․</w:t>
      </w:r>
    </w:p>
    <w:p w14:paraId="4E1FBF6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542FE">
        <w:rPr>
          <w:rFonts w:ascii="Cambria Math" w:hAnsi="Cambria Math" w:cs="Cambria Math"/>
          <w:i/>
          <w:sz w:val="20"/>
          <w:szCs w:val="20"/>
        </w:rPr>
        <w:t>․</w:t>
      </w:r>
    </w:p>
    <w:p w14:paraId="32FFECCD"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7542FE">
        <w:rPr>
          <w:rFonts w:ascii="Microsoft JhengHei" w:eastAsia="Microsoft JhengHei" w:hAnsi="Microsoft JhengHei" w:cs="Microsoft JhengHei" w:hint="eastAsia"/>
          <w:i/>
          <w:sz w:val="20"/>
          <w:szCs w:val="20"/>
        </w:rPr>
        <w:t>․</w:t>
      </w:r>
      <w:r w:rsidRPr="007542FE">
        <w:rPr>
          <w:rFonts w:ascii="GHEA Grapalat" w:hAnsi="GHEA Grapalat"/>
          <w:i/>
          <w:sz w:val="20"/>
          <w:szCs w:val="20"/>
        </w:rPr>
        <w:t>2) или", а число " 20 "заменяется числом "90".</w:t>
      </w:r>
    </w:p>
    <w:p w14:paraId="1F2C4865"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0E20EF5" w14:textId="77777777" w:rsidR="007542FE" w:rsidRPr="007542FE" w:rsidRDefault="007542FE" w:rsidP="007542FE">
      <w:pPr>
        <w:rPr>
          <w:rFonts w:ascii="GHEA Grapalat" w:hAnsi="GHEA Grapalat"/>
          <w:i/>
          <w:sz w:val="20"/>
          <w:szCs w:val="20"/>
        </w:rPr>
      </w:pPr>
      <w:r w:rsidRPr="007542FE">
        <w:rPr>
          <w:rFonts w:ascii="GHEA Grapalat" w:hAnsi="GHEA Grapalat"/>
          <w:i/>
          <w:sz w:val="20"/>
          <w:szCs w:val="20"/>
        </w:rPr>
        <w:t xml:space="preserve">  </w:t>
      </w:r>
    </w:p>
    <w:p w14:paraId="7B646C52" w14:textId="77777777" w:rsidR="007542FE" w:rsidRPr="007542FE" w:rsidRDefault="007542FE" w:rsidP="007542FE">
      <w:pPr>
        <w:rPr>
          <w:rFonts w:ascii="GHEA Grapalat" w:hAnsi="GHEA Grapalat" w:cs="Sylfaen"/>
        </w:rPr>
      </w:pPr>
      <w:r w:rsidRPr="007542FE">
        <w:rPr>
          <w:rFonts w:ascii="GHEA Grapalat" w:hAnsi="GHEA Grapalat" w:cs="Sylfaen"/>
        </w:rPr>
        <w:lastRenderedPageBreak/>
        <w:br w:type="page"/>
      </w:r>
    </w:p>
    <w:p w14:paraId="569C832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lang w:val="hy-AM"/>
        </w:rPr>
        <w:lastRenderedPageBreak/>
        <w:t xml:space="preserve">При этом, если договоры </w:t>
      </w:r>
      <w:r w:rsidRPr="007542FE">
        <w:rPr>
          <w:rFonts w:ascii="GHEA Grapalat" w:hAnsi="GHEA Grapalat" w:cs="Sylfaen"/>
        </w:rPr>
        <w:t>о закупке</w:t>
      </w:r>
      <w:r w:rsidRPr="007542FE">
        <w:rPr>
          <w:rFonts w:ascii="GHEA Grapalat" w:hAnsi="GHEA Grapalat" w:cs="Sylfaen"/>
          <w:lang w:val="hy-AM"/>
        </w:rPr>
        <w:t xml:space="preserve"> </w:t>
      </w:r>
      <w:r w:rsidRPr="007542FE">
        <w:rPr>
          <w:rFonts w:ascii="GHEA Grapalat" w:hAnsi="GHEA Grapalat" w:cs="Sylfaen"/>
        </w:rPr>
        <w:t>работ</w:t>
      </w:r>
      <w:r w:rsidRPr="007542F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542FE">
        <w:rPr>
          <w:rFonts w:ascii="GHEA Grapalat" w:hAnsi="GHEA Grapalat" w:cs="Sylfaen"/>
        </w:rPr>
        <w:t xml:space="preserve">выделенных </w:t>
      </w:r>
      <w:r w:rsidRPr="007542FE">
        <w:rPr>
          <w:rFonts w:ascii="GHEA Grapalat" w:hAnsi="GHEA Grapalat" w:cs="Sylfaen"/>
          <w:lang w:val="hy-AM"/>
        </w:rPr>
        <w:t xml:space="preserve">финансовых </w:t>
      </w:r>
      <w:r w:rsidRPr="007542FE">
        <w:rPr>
          <w:rFonts w:ascii="GHEA Grapalat" w:hAnsi="GHEA Grapalat" w:cs="Sylfaen"/>
        </w:rPr>
        <w:t>средств</w:t>
      </w:r>
      <w:r w:rsidRPr="007542FE">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542FE">
        <w:rPr>
          <w:rFonts w:ascii="GHEA Grapalat" w:hAnsi="GHEA Grapalat" w:cs="Sylfaen"/>
        </w:rPr>
        <w:t>.</w:t>
      </w:r>
    </w:p>
    <w:p w14:paraId="4D6003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7721B6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10.3.</w:t>
      </w:r>
      <w:r w:rsidRPr="007542FE">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542FE">
        <w:rPr>
          <w:rFonts w:ascii="GHEA Grapalat" w:hAnsi="GHEA Grapalat"/>
          <w:i/>
        </w:rPr>
        <w:t>в одностороннем порядке утвержденного заявления-в виде неустойки (приложение 5.1) или наличных денег</w:t>
      </w:r>
      <w:r w:rsidRPr="007542FE">
        <w:rPr>
          <w:rFonts w:ascii="GHEA Grapalat" w:hAnsi="GHEA Grapalat"/>
          <w:vertAlign w:val="superscript"/>
        </w:rPr>
        <w:t xml:space="preserve"> </w:t>
      </w:r>
      <w:r w:rsidRPr="007542FE">
        <w:rPr>
          <w:rFonts w:ascii="GHEA Grapalat" w:hAnsi="GHEA Grapalat"/>
          <w:vertAlign w:val="superscript"/>
        </w:rPr>
        <w:footnoteReference w:customMarkFollows="1" w:id="5"/>
        <w:t>12</w:t>
      </w:r>
      <w:r w:rsidRPr="007542FE">
        <w:rPr>
          <w:rFonts w:ascii="GHEA Grapalat" w:hAnsi="GHEA Grapalat"/>
        </w:rPr>
        <w:t>.</w:t>
      </w:r>
    </w:p>
    <w:p w14:paraId="6F927EE8"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542FE">
        <w:rPr>
          <w:rFonts w:ascii="GHEA Grapalat" w:hAnsi="GHEA Grapalat" w:cs="Sylfaen"/>
        </w:rPr>
        <w:t xml:space="preserve">то он может предоставить обеспечение догогвора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7542FE">
        <w:rPr>
          <w:rFonts w:ascii="GHEA Grapalat" w:hAnsi="GHEA Grapalat" w:cs="Sylfaen"/>
        </w:rPr>
        <w:t>к сумме цен закупок представленных лотов</w:t>
      </w:r>
      <w:r w:rsidRPr="007542FE">
        <w:rPr>
          <w:rFonts w:ascii="GHEA Grapalat" w:hAnsi="GHEA Grapalat"/>
          <w:color w:val="FF0000"/>
        </w:rPr>
        <w:t xml:space="preserve"> </w:t>
      </w:r>
      <w:r w:rsidRPr="007542FE">
        <w:rPr>
          <w:rFonts w:ascii="GHEA Grapalat" w:hAnsi="GHEA Grapalat"/>
          <w:color w:val="000000" w:themeColor="text1"/>
        </w:rPr>
        <w:t>с учетом требований 9-ого подпункта 32-ого пункта</w:t>
      </w:r>
      <w:r w:rsidRPr="007542FE">
        <w:rPr>
          <w:rFonts w:ascii="GHEA Grapalat" w:hAnsi="GHEA Grapalat"/>
        </w:rPr>
        <w:t xml:space="preserve">. </w:t>
      </w:r>
    </w:p>
    <w:p w14:paraId="621B7C8C"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385E0D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Обеспечение договора,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rPr>
        <w:t>"900008000664", открытый в Центральном казначействе на имя уполномоченного органа.</w:t>
      </w:r>
    </w:p>
    <w:p w14:paraId="520FC471"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542FE">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1EFF433" w14:textId="77777777" w:rsidR="007542FE" w:rsidRPr="007542FE" w:rsidRDefault="007542FE" w:rsidP="007542FE">
      <w:pPr>
        <w:widowControl w:val="0"/>
        <w:tabs>
          <w:tab w:val="left" w:pos="1276"/>
        </w:tabs>
        <w:spacing w:after="160"/>
        <w:ind w:firstLine="567"/>
        <w:jc w:val="both"/>
        <w:rPr>
          <w:rFonts w:ascii="GHEA Grapalat" w:hAnsi="GHEA Grapalat"/>
          <w:i/>
        </w:rPr>
      </w:pPr>
      <w:r w:rsidRPr="007542FE">
        <w:rPr>
          <w:rFonts w:ascii="GHEA Grapalat" w:hAnsi="GHEA Grapalat"/>
        </w:rPr>
        <w:lastRenderedPageBreak/>
        <w:t>10.5.</w:t>
      </w:r>
      <w:r w:rsidRPr="007542FE">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542FE">
        <w:rPr>
          <w:rFonts w:ascii="GHEA Grapalat" w:hAnsi="GHEA Grapalat"/>
          <w:i/>
        </w:rPr>
        <w:t xml:space="preserve">  </w:t>
      </w:r>
    </w:p>
    <w:p w14:paraId="2D781781"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32A7492" w14:textId="77777777" w:rsidR="007542FE" w:rsidRPr="007542FE" w:rsidRDefault="007542FE" w:rsidP="007542FE">
      <w:pPr>
        <w:rPr>
          <w:rFonts w:ascii="GHEA Grapalat" w:hAnsi="GHEA Grapalat"/>
          <w:b/>
        </w:rPr>
      </w:pPr>
      <w:r w:rsidRPr="007542FE">
        <w:rPr>
          <w:rFonts w:ascii="GHEA Grapalat" w:hAnsi="GHEA Grapalat"/>
          <w:b/>
        </w:rPr>
        <w:t xml:space="preserve">                         </w:t>
      </w:r>
    </w:p>
    <w:p w14:paraId="3EC6F48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b/>
        </w:rPr>
        <w:t xml:space="preserve">  </w:t>
      </w:r>
      <w:r w:rsidRPr="007542FE">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7542FE">
        <w:rPr>
          <w:rFonts w:ascii="GHEA Grapalat" w:hAnsi="GHEA Grapalat"/>
          <w:lang w:val="hy-AM"/>
        </w:rPr>
        <w:t>-</w:t>
      </w:r>
      <w:r w:rsidRPr="007542FE">
        <w:rPr>
          <w:rFonts w:ascii="GHEA Grapalat" w:hAnsi="GHEA Grapalat"/>
        </w:rPr>
        <w:t xml:space="preserve"> Министерству Финансов РА</w:t>
      </w:r>
      <w:r w:rsidRPr="007542FE">
        <w:rPr>
          <w:rFonts w:ascii="GHEA Grapalat" w:hAnsi="GHEA Grapalat"/>
          <w:lang w:val="hy-AM"/>
        </w:rPr>
        <w:t>,</w:t>
      </w:r>
      <w:r w:rsidRPr="007542FE">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19FEA08"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lang w:val="hy-AM"/>
        </w:rPr>
        <w:t xml:space="preserve">           </w:t>
      </w:r>
      <w:r w:rsidRPr="007542FE">
        <w:rPr>
          <w:rFonts w:ascii="GHEA Grapalat" w:hAnsi="GHEA Grapalat"/>
        </w:rPr>
        <w:t xml:space="preserve">10.8 </w:t>
      </w:r>
      <w:r w:rsidRPr="007542FE">
        <w:rPr>
          <w:rFonts w:ascii="GHEA Grapalat" w:hAnsi="GHEA Grapalat" w:hint="eastAsia"/>
        </w:rPr>
        <w:t>О</w:t>
      </w:r>
      <w:r w:rsidRPr="007542FE">
        <w:rPr>
          <w:rFonts w:ascii="GHEA Grapalat" w:hAnsi="GHEA Grapalat"/>
        </w:rPr>
        <w:t xml:space="preserve"> </w:t>
      </w:r>
      <w:r w:rsidRPr="007542FE">
        <w:rPr>
          <w:rFonts w:ascii="GHEA Grapalat" w:hAnsi="GHEA Grapalat" w:hint="eastAsia"/>
        </w:rPr>
        <w:t>возврате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договора</w:t>
      </w:r>
      <w:r w:rsidRPr="007542FE">
        <w:rPr>
          <w:rFonts w:ascii="GHEA Grapalat" w:hAnsi="GHEA Grapalat"/>
        </w:rPr>
        <w:t xml:space="preserve"> </w:t>
      </w:r>
      <w:r w:rsidRPr="007542FE">
        <w:rPr>
          <w:rFonts w:ascii="GHEA Grapalat" w:hAnsi="GHEA Grapalat" w:hint="eastAsia"/>
        </w:rPr>
        <w:t>или</w:t>
      </w:r>
      <w:r w:rsidRPr="007542FE">
        <w:rPr>
          <w:rFonts w:ascii="GHEA Grapalat" w:hAnsi="GHEA Grapalat"/>
        </w:rPr>
        <w:t xml:space="preserve"> </w:t>
      </w:r>
      <w:r w:rsidRPr="007542FE">
        <w:rPr>
          <w:rFonts w:ascii="GHEA Grapalat" w:hAnsi="GHEA Grapalat" w:hint="eastAsia"/>
        </w:rPr>
        <w:t>квалификации</w:t>
      </w:r>
      <w:r w:rsidRPr="007542FE">
        <w:rPr>
          <w:rFonts w:ascii="GHEA Grapalat" w:hAnsi="GHEA Grapalat"/>
        </w:rPr>
        <w:t xml:space="preserve"> </w:t>
      </w:r>
      <w:r w:rsidRPr="007542FE">
        <w:rPr>
          <w:rFonts w:ascii="GHEA Grapalat" w:hAnsi="GHEA Grapalat" w:hint="eastAsia"/>
        </w:rPr>
        <w:t>руководитель</w:t>
      </w:r>
      <w:r w:rsidRPr="007542FE">
        <w:rPr>
          <w:rFonts w:ascii="GHEA Grapalat" w:hAnsi="GHEA Grapalat"/>
        </w:rPr>
        <w:t xml:space="preserve"> </w:t>
      </w:r>
      <w:r w:rsidRPr="007542FE">
        <w:rPr>
          <w:rFonts w:ascii="GHEA Grapalat" w:hAnsi="GHEA Grapalat" w:hint="eastAsia"/>
        </w:rPr>
        <w:t>заказчика</w:t>
      </w:r>
      <w:r w:rsidRPr="007542FE">
        <w:rPr>
          <w:rFonts w:ascii="GHEA Grapalat" w:hAnsi="GHEA Grapalat"/>
        </w:rPr>
        <w:t xml:space="preserve"> </w:t>
      </w:r>
      <w:r w:rsidRPr="007542FE">
        <w:rPr>
          <w:rFonts w:ascii="GHEA Grapalat" w:hAnsi="GHEA Grapalat" w:hint="eastAsia"/>
        </w:rPr>
        <w:t>уведомляет</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письменной</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течение</w:t>
      </w:r>
      <w:r w:rsidRPr="007542FE">
        <w:rPr>
          <w:rFonts w:ascii="GHEA Grapalat" w:hAnsi="GHEA Grapalat"/>
        </w:rPr>
        <w:t xml:space="preserve"> </w:t>
      </w:r>
      <w:r w:rsidRPr="007542FE">
        <w:rPr>
          <w:rFonts w:ascii="GHEA Grapalat" w:hAnsi="GHEA Grapalat" w:hint="eastAsia"/>
        </w:rPr>
        <w:t>пяти</w:t>
      </w:r>
      <w:r w:rsidRPr="007542FE">
        <w:rPr>
          <w:rFonts w:ascii="GHEA Grapalat" w:hAnsi="GHEA Grapalat"/>
        </w:rPr>
        <w:t xml:space="preserve"> </w:t>
      </w:r>
      <w:r w:rsidRPr="007542FE">
        <w:rPr>
          <w:rFonts w:ascii="GHEA Grapalat" w:hAnsi="GHEA Grapalat" w:hint="eastAsia"/>
        </w:rPr>
        <w:t>рабочих</w:t>
      </w:r>
      <w:r w:rsidRPr="007542FE">
        <w:rPr>
          <w:rFonts w:ascii="GHEA Grapalat" w:hAnsi="GHEA Grapalat"/>
        </w:rPr>
        <w:t xml:space="preserve"> </w:t>
      </w:r>
      <w:r w:rsidRPr="007542FE">
        <w:rPr>
          <w:rFonts w:ascii="GHEA Grapalat" w:hAnsi="GHEA Grapalat" w:hint="eastAsia"/>
        </w:rPr>
        <w:t>дней</w:t>
      </w:r>
      <w:r w:rsidRPr="007542FE">
        <w:rPr>
          <w:rFonts w:ascii="GHEA Grapalat" w:hAnsi="GHEA Grapalat"/>
        </w:rPr>
        <w:t xml:space="preserve">, </w:t>
      </w:r>
      <w:r w:rsidRPr="007542FE">
        <w:rPr>
          <w:rFonts w:ascii="GHEA Grapalat" w:hAnsi="GHEA Grapalat" w:hint="eastAsia"/>
        </w:rPr>
        <w:t>следующих</w:t>
      </w:r>
      <w:r w:rsidRPr="007542FE">
        <w:rPr>
          <w:rFonts w:ascii="GHEA Grapalat" w:hAnsi="GHEA Grapalat"/>
        </w:rPr>
        <w:t xml:space="preserve"> </w:t>
      </w:r>
      <w:r w:rsidRPr="007542FE">
        <w:rPr>
          <w:rFonts w:ascii="GHEA Grapalat" w:hAnsi="GHEA Grapalat" w:hint="eastAsia"/>
        </w:rPr>
        <w:t>за</w:t>
      </w:r>
      <w:r w:rsidRPr="007542FE">
        <w:rPr>
          <w:rFonts w:ascii="GHEA Grapalat" w:hAnsi="GHEA Grapalat"/>
        </w:rPr>
        <w:t xml:space="preserve"> днем возникновения основания возврата обеспечения</w:t>
      </w:r>
      <w:r w:rsidRPr="007542FE" w:rsidDel="00960F8B">
        <w:rPr>
          <w:rFonts w:ascii="GHEA Grapalat" w:hAnsi="GHEA Grapalat"/>
        </w:rPr>
        <w:t xml:space="preserve"> </w:t>
      </w:r>
      <w:r w:rsidRPr="007542FE">
        <w:rPr>
          <w:rFonts w:ascii="GHEA Grapalat" w:hAnsi="GHEA Grapalat"/>
        </w:rPr>
        <w:t>уведомляет;:</w:t>
      </w:r>
    </w:p>
    <w:p w14:paraId="1EE232F0"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w:t>
      </w:r>
      <w:r w:rsidRPr="007542FE">
        <w:rPr>
          <w:rFonts w:ascii="GHEA Grapalat" w:hAnsi="GHEA Grapalat"/>
        </w:rPr>
        <w:t xml:space="preserve">ного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наличных денег - </w:t>
      </w:r>
      <w:r w:rsidRPr="007542FE">
        <w:rPr>
          <w:rFonts w:ascii="GHEA Grapalat" w:hAnsi="GHEA Grapalat" w:hint="eastAsia"/>
        </w:rPr>
        <w:t>Министерство</w:t>
      </w:r>
      <w:r w:rsidRPr="007542FE">
        <w:rPr>
          <w:rFonts w:ascii="GHEA Grapalat" w:hAnsi="GHEA Grapalat"/>
        </w:rPr>
        <w:t xml:space="preserve"> </w:t>
      </w:r>
      <w:r w:rsidRPr="007542FE">
        <w:rPr>
          <w:rFonts w:ascii="GHEA Grapalat" w:hAnsi="GHEA Grapalat" w:hint="eastAsia"/>
        </w:rPr>
        <w:t>финансов</w:t>
      </w:r>
      <w:r w:rsidRPr="007542FE">
        <w:rPr>
          <w:rFonts w:ascii="GHEA Grapalat" w:hAnsi="GHEA Grapalat"/>
        </w:rPr>
        <w:t xml:space="preserve"> </w:t>
      </w:r>
      <w:r w:rsidRPr="007542FE">
        <w:rPr>
          <w:rFonts w:ascii="GHEA Grapalat" w:hAnsi="GHEA Grapalat" w:hint="eastAsia"/>
        </w:rPr>
        <w:t>РА</w:t>
      </w:r>
      <w:r w:rsidRPr="007542FE">
        <w:rPr>
          <w:rFonts w:ascii="GHEA Grapalat" w:hAnsi="GHEA Grapalat"/>
        </w:rPr>
        <w:t xml:space="preserve"> </w:t>
      </w:r>
      <w:r w:rsidRPr="007542FE">
        <w:rPr>
          <w:rFonts w:ascii="GHEA Grapalat" w:hAnsi="GHEA Grapalat" w:hint="eastAsia"/>
        </w:rPr>
        <w:t>с</w:t>
      </w:r>
      <w:r w:rsidRPr="007542FE">
        <w:rPr>
          <w:rFonts w:ascii="GHEA Grapalat" w:hAnsi="GHEA Grapalat"/>
        </w:rPr>
        <w:t xml:space="preserve"> </w:t>
      </w:r>
      <w:r w:rsidRPr="007542FE">
        <w:rPr>
          <w:rFonts w:ascii="GHEA Grapalat" w:hAnsi="GHEA Grapalat" w:hint="eastAsia"/>
        </w:rPr>
        <w:t>приложением</w:t>
      </w:r>
      <w:r w:rsidRPr="007542FE">
        <w:rPr>
          <w:rFonts w:ascii="GHEA Grapalat" w:hAnsi="GHEA Grapalat"/>
        </w:rPr>
        <w:t xml:space="preserve"> </w:t>
      </w:r>
      <w:r w:rsidRPr="007542FE">
        <w:rPr>
          <w:rFonts w:ascii="GHEA Grapalat" w:hAnsi="GHEA Grapalat" w:hint="eastAsia"/>
        </w:rPr>
        <w:t>копии</w:t>
      </w:r>
      <w:r w:rsidRPr="007542FE">
        <w:rPr>
          <w:rFonts w:ascii="GHEA Grapalat" w:hAnsi="GHEA Grapalat"/>
        </w:rPr>
        <w:t xml:space="preserve"> представленного в заявке </w:t>
      </w:r>
      <w:r w:rsidRPr="007542FE">
        <w:rPr>
          <w:rFonts w:ascii="GHEA Grapalat" w:hAnsi="GHEA Grapalat" w:hint="eastAsia"/>
        </w:rPr>
        <w:t>документа</w:t>
      </w:r>
      <w:r w:rsidRPr="007542FE">
        <w:rPr>
          <w:rFonts w:ascii="GHEA Grapalat" w:hAnsi="GHEA Grapalat"/>
        </w:rPr>
        <w:t xml:space="preserve"> </w:t>
      </w:r>
      <w:r w:rsidRPr="007542FE">
        <w:rPr>
          <w:rFonts w:ascii="GHEA Grapalat" w:hAnsi="GHEA Grapalat" w:hint="eastAsia"/>
        </w:rPr>
        <w:t>об</w:t>
      </w:r>
      <w:r w:rsidRPr="007542FE">
        <w:rPr>
          <w:rFonts w:ascii="GHEA Grapalat" w:hAnsi="GHEA Grapalat"/>
        </w:rPr>
        <w:t xml:space="preserve"> </w:t>
      </w:r>
      <w:r w:rsidRPr="007542FE">
        <w:rPr>
          <w:rFonts w:ascii="GHEA Grapalat" w:hAnsi="GHEA Grapalat" w:hint="eastAsia"/>
        </w:rPr>
        <w:t>обосновании</w:t>
      </w:r>
      <w:r w:rsidRPr="007542FE">
        <w:rPr>
          <w:rFonts w:ascii="GHEA Grapalat" w:hAnsi="GHEA Grapalat"/>
        </w:rPr>
        <w:t xml:space="preserve"> </w:t>
      </w:r>
      <w:r w:rsidRPr="007542FE">
        <w:rPr>
          <w:rFonts w:ascii="GHEA Grapalat" w:hAnsi="GHEA Grapalat" w:hint="eastAsia"/>
        </w:rPr>
        <w:t>платежа</w:t>
      </w:r>
      <w:r w:rsidRPr="007542FE">
        <w:rPr>
          <w:rFonts w:ascii="GHEA Grapalat" w:hAnsi="GHEA Grapalat"/>
        </w:rPr>
        <w:t>;</w:t>
      </w:r>
    </w:p>
    <w:p w14:paraId="66C8E8BE"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w:t>
      </w:r>
      <w:r w:rsidRPr="007542FE">
        <w:rPr>
          <w:rFonts w:ascii="GHEA Grapalat" w:hAnsi="GHEA Grapalat" w:hint="eastAsia"/>
        </w:rPr>
        <w:t>банковской</w:t>
      </w:r>
      <w:r w:rsidRPr="007542FE">
        <w:rPr>
          <w:rFonts w:ascii="GHEA Grapalat" w:hAnsi="GHEA Grapalat"/>
        </w:rPr>
        <w:t xml:space="preserve"> </w:t>
      </w:r>
      <w:r w:rsidRPr="007542FE">
        <w:rPr>
          <w:rFonts w:ascii="GHEA Grapalat" w:hAnsi="GHEA Grapalat" w:hint="eastAsia"/>
        </w:rPr>
        <w:t>гарантии</w:t>
      </w:r>
      <w:r w:rsidRPr="007542FE">
        <w:rPr>
          <w:rFonts w:ascii="GHEA Grapalat" w:hAnsi="GHEA Grapalat"/>
        </w:rPr>
        <w:t xml:space="preserve">- </w:t>
      </w:r>
      <w:r w:rsidRPr="007542FE">
        <w:rPr>
          <w:rFonts w:ascii="GHEA Grapalat" w:hAnsi="GHEA Grapalat" w:hint="eastAsia"/>
        </w:rPr>
        <w:t>банк</w:t>
      </w:r>
      <w:r w:rsidRPr="007542FE">
        <w:rPr>
          <w:rFonts w:ascii="GHEA Grapalat" w:hAnsi="GHEA Grapalat"/>
        </w:rPr>
        <w:t xml:space="preserve">, </w:t>
      </w:r>
      <w:r w:rsidRPr="007542FE">
        <w:rPr>
          <w:rFonts w:ascii="GHEA Grapalat" w:hAnsi="GHEA Grapalat" w:hint="eastAsia"/>
        </w:rPr>
        <w:t>выдавший</w:t>
      </w:r>
      <w:r w:rsidRPr="007542FE">
        <w:rPr>
          <w:rFonts w:ascii="GHEA Grapalat" w:hAnsi="GHEA Grapalat"/>
        </w:rPr>
        <w:t xml:space="preserve"> </w:t>
      </w:r>
      <w:r w:rsidRPr="007542FE">
        <w:rPr>
          <w:rFonts w:ascii="GHEA Grapalat" w:hAnsi="GHEA Grapalat" w:hint="eastAsia"/>
        </w:rPr>
        <w:t>гарантию</w:t>
      </w:r>
      <w:r w:rsidRPr="007542FE">
        <w:rPr>
          <w:rFonts w:ascii="GHEA Grapalat" w:hAnsi="GHEA Grapalat"/>
        </w:rPr>
        <w:t>;</w:t>
      </w:r>
    </w:p>
    <w:p w14:paraId="4495ACC5" w14:textId="77777777" w:rsidR="007542FE" w:rsidRPr="007542FE" w:rsidRDefault="007542FE" w:rsidP="007542FE">
      <w:pPr>
        <w:jc w:val="both"/>
        <w:rPr>
          <w:rFonts w:ascii="GHEA Grapalat" w:hAnsi="GHEA Grapalat"/>
          <w:b/>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соглашения о неустойке - </w:t>
      </w:r>
      <w:r w:rsidRPr="007542FE">
        <w:rPr>
          <w:rFonts w:ascii="GHEA Grapalat" w:hAnsi="GHEA Grapalat" w:hint="eastAsia"/>
        </w:rPr>
        <w:t>представивше</w:t>
      </w:r>
      <w:r w:rsidRPr="007542FE">
        <w:rPr>
          <w:rFonts w:ascii="GHEA Grapalat" w:hAnsi="GHEA Grapalat"/>
        </w:rPr>
        <w:t>го его участника.</w:t>
      </w:r>
    </w:p>
    <w:p w14:paraId="3D11E30C" w14:textId="77777777" w:rsidR="007542FE" w:rsidRPr="007542FE" w:rsidRDefault="007542FE" w:rsidP="007542FE">
      <w:pPr>
        <w:rPr>
          <w:rFonts w:ascii="GHEA Grapalat" w:hAnsi="GHEA Grapalat"/>
          <w:b/>
        </w:rPr>
      </w:pPr>
    </w:p>
    <w:p w14:paraId="72402942" w14:textId="77777777" w:rsidR="007542FE" w:rsidRPr="007542FE" w:rsidRDefault="007542FE" w:rsidP="007542FE">
      <w:pPr>
        <w:rPr>
          <w:rFonts w:ascii="GHEA Grapalat" w:hAnsi="GHEA Grapalat"/>
          <w:b/>
        </w:rPr>
      </w:pPr>
    </w:p>
    <w:p w14:paraId="227BCA61" w14:textId="77777777" w:rsidR="007542FE" w:rsidRPr="007542FE" w:rsidRDefault="007542FE" w:rsidP="007542FE">
      <w:pPr>
        <w:rPr>
          <w:rFonts w:ascii="GHEA Grapalat" w:hAnsi="GHEA Grapalat"/>
          <w:b/>
        </w:rPr>
      </w:pPr>
      <w:r w:rsidRPr="007542FE">
        <w:rPr>
          <w:rFonts w:ascii="GHEA Grapalat" w:hAnsi="GHEA Grapalat"/>
          <w:b/>
        </w:rPr>
        <w:t xml:space="preserve">                       11. ОБЪЯВЛЕНИЕ ПРОЦЕДУРЫ НЕСОСТОЯВШЕЙСЯ</w:t>
      </w:r>
    </w:p>
    <w:p w14:paraId="020FB965" w14:textId="77777777" w:rsidR="007542FE" w:rsidRPr="007542FE" w:rsidRDefault="007542FE" w:rsidP="007542FE">
      <w:pPr>
        <w:rPr>
          <w:rFonts w:ascii="GHEA Grapalat" w:hAnsi="GHEA Grapalat" w:cs="Arial"/>
          <w:b/>
        </w:rPr>
      </w:pPr>
    </w:p>
    <w:p w14:paraId="3047F61D"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11.1.</w:t>
      </w:r>
      <w:r w:rsidRPr="007542FE">
        <w:rPr>
          <w:rFonts w:ascii="GHEA Grapalat" w:hAnsi="GHEA Grapalat"/>
        </w:rPr>
        <w:tab/>
        <w:t>Согласно статье 37 Закона, Комиссия объявляет настоящую процедуру несостоявшейся, если:</w:t>
      </w:r>
    </w:p>
    <w:p w14:paraId="53B986A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ни одна из заявок не соответствует условиям приглашения;</w:t>
      </w:r>
    </w:p>
    <w:p w14:paraId="0F6EEC5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sidRPr="007542FE">
        <w:rPr>
          <w:rFonts w:ascii="GHEA Grapalat" w:hAnsi="GHEA Grapalat"/>
          <w:vertAlign w:val="superscript"/>
        </w:rPr>
        <w:footnoteReference w:customMarkFollows="1" w:id="6"/>
        <w:t>13</w:t>
      </w:r>
      <w:r w:rsidRPr="007542FE">
        <w:rPr>
          <w:rFonts w:ascii="GHEA Grapalat" w:hAnsi="GHEA Grapalat"/>
        </w:rPr>
        <w:t>.</w:t>
      </w:r>
    </w:p>
    <w:p w14:paraId="2D6E7AC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не подано ни одной заявки;</w:t>
      </w:r>
    </w:p>
    <w:p w14:paraId="02684F8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договор не заключается.</w:t>
      </w:r>
    </w:p>
    <w:p w14:paraId="76C09D5A"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11.2.</w:t>
      </w:r>
      <w:r w:rsidRPr="007542FE">
        <w:rPr>
          <w:rFonts w:ascii="GHEA Grapalat" w:hAnsi="GHEA Grapalat"/>
        </w:rPr>
        <w:tab/>
        <w:t xml:space="preserve">В течение рабочего дня, следующего за объявлением процедуры закупки </w:t>
      </w:r>
      <w:r w:rsidRPr="007542FE">
        <w:rPr>
          <w:rFonts w:ascii="GHEA Grapalat" w:hAnsi="GHEA Grapalat"/>
        </w:rPr>
        <w:lastRenderedPageBreak/>
        <w:t xml:space="preserve">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616A53"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12. ПРАВО УЧАСТНИКА И ПОРЯДОК ОБЖАЛОВАНИЯ ИМ </w:t>
      </w:r>
      <w:r w:rsidRPr="007542FE">
        <w:rPr>
          <w:rFonts w:ascii="GHEA Grapalat" w:hAnsi="GHEA Grapalat"/>
          <w:b/>
        </w:rPr>
        <w:br/>
        <w:t>ДЕЙСТВИЙ И (ИЛИ) ПРИНЯТЫХ РЕШЕНИЙ, СВЯЗАННЫХ</w:t>
      </w:r>
      <w:r w:rsidRPr="007542FE">
        <w:rPr>
          <w:rFonts w:ascii="Courier New" w:hAnsi="Courier New" w:cs="Courier New"/>
          <w:b/>
          <w:lang w:val="en-US"/>
        </w:rPr>
        <w:t> </w:t>
      </w:r>
      <w:r w:rsidRPr="007542FE">
        <w:rPr>
          <w:rFonts w:ascii="GHEA Grapalat" w:hAnsi="GHEA Grapalat"/>
          <w:b/>
        </w:rPr>
        <w:t>С</w:t>
      </w:r>
      <w:r w:rsidRPr="007542FE">
        <w:rPr>
          <w:rFonts w:ascii="Courier New" w:hAnsi="Courier New" w:cs="Courier New"/>
          <w:b/>
          <w:lang w:val="en-US"/>
        </w:rPr>
        <w:t> </w:t>
      </w:r>
      <w:r w:rsidRPr="007542FE">
        <w:rPr>
          <w:rFonts w:ascii="GHEA Grapalat" w:hAnsi="GHEA Grapalat"/>
          <w:b/>
        </w:rPr>
        <w:t>ПРОЦЕССОМ ЗАКУПКИ</w:t>
      </w:r>
    </w:p>
    <w:p w14:paraId="7238E0D2"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B15BCF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C003AE8"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FE0BFE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2FEBA5" w14:textId="77777777" w:rsidR="007542FE" w:rsidRPr="007542FE" w:rsidRDefault="007542FE" w:rsidP="007542FE">
      <w:pPr>
        <w:widowControl w:val="0"/>
        <w:ind w:firstLine="567"/>
        <w:jc w:val="both"/>
        <w:rPr>
          <w:rFonts w:ascii="GHEA Grapalat" w:hAnsi="GHEA Grapalat"/>
        </w:rPr>
      </w:pPr>
      <w:r w:rsidRPr="007542FE">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6FFF26" w14:textId="77777777" w:rsidR="007542FE" w:rsidRPr="007542FE" w:rsidRDefault="007542FE" w:rsidP="007542FE">
      <w:pPr>
        <w:jc w:val="both"/>
        <w:rPr>
          <w:rFonts w:ascii="GHEA Grapalat" w:hAnsi="GHEA Grapalat"/>
        </w:rPr>
      </w:pPr>
      <w:r w:rsidRPr="007542FE">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BFEFE" w14:textId="77777777" w:rsidR="007542FE" w:rsidRPr="007542FE" w:rsidRDefault="007542FE" w:rsidP="007542FE">
      <w:pPr>
        <w:jc w:val="both"/>
        <w:rPr>
          <w:rFonts w:ascii="GHEA Grapalat" w:hAnsi="GHEA Grapalat"/>
        </w:rPr>
      </w:pPr>
      <w:r w:rsidRPr="007542FE">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F9213DD" w14:textId="77777777" w:rsidR="007542FE" w:rsidRPr="007542FE" w:rsidRDefault="007542FE" w:rsidP="007542FE">
      <w:pPr>
        <w:jc w:val="both"/>
        <w:rPr>
          <w:rFonts w:ascii="GHEA Grapalat" w:hAnsi="GHEA Grapalat"/>
        </w:rPr>
      </w:pPr>
      <w:r w:rsidRPr="007542FE">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210EAF6" w14:textId="77777777" w:rsidR="007542FE" w:rsidRPr="007542FE" w:rsidRDefault="007542FE" w:rsidP="007542FE">
      <w:pPr>
        <w:jc w:val="both"/>
        <w:rPr>
          <w:rFonts w:ascii="GHEA Grapalat" w:hAnsi="GHEA Grapalat"/>
          <w:lang w:val="hy-AM"/>
        </w:rPr>
      </w:pPr>
      <w:r w:rsidRPr="007542FE">
        <w:rPr>
          <w:rFonts w:ascii="GHEA Grapalat" w:hAnsi="GHEA Grapalat"/>
        </w:rPr>
        <w:t>12.8. Решение о требовании доказательств исполняется ответчиком в пятидневный срок после получения решения.</w:t>
      </w:r>
    </w:p>
    <w:p w14:paraId="6E12CBF0" w14:textId="77777777" w:rsidR="007542FE" w:rsidRPr="007542FE" w:rsidRDefault="007542FE" w:rsidP="007542FE">
      <w:pPr>
        <w:jc w:val="both"/>
        <w:rPr>
          <w:rFonts w:ascii="GHEA Grapalat" w:hAnsi="GHEA Grapalat"/>
        </w:rPr>
      </w:pPr>
      <w:r w:rsidRPr="007542FE">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2269798" w14:textId="77777777" w:rsidR="007542FE" w:rsidRPr="007542FE" w:rsidRDefault="007542FE" w:rsidP="007542FE">
      <w:pPr>
        <w:jc w:val="both"/>
        <w:rPr>
          <w:rFonts w:ascii="GHEA Grapalat" w:hAnsi="GHEA Grapalat"/>
          <w:lang w:val="hy-AM"/>
        </w:rPr>
      </w:pPr>
      <w:r w:rsidRPr="007542FE">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542FE">
        <w:rPr>
          <w:rFonts w:ascii="GHEA Grapalat" w:hAnsi="GHEA Grapalat"/>
          <w:lang w:val="hy-AM"/>
        </w:rPr>
        <w:t>.</w:t>
      </w:r>
    </w:p>
    <w:p w14:paraId="7D928126" w14:textId="77777777" w:rsidR="007542FE" w:rsidRPr="007542FE" w:rsidRDefault="007542FE" w:rsidP="007542FE">
      <w:pPr>
        <w:jc w:val="both"/>
        <w:rPr>
          <w:rFonts w:ascii="GHEA Grapalat" w:hAnsi="GHEA Grapalat"/>
          <w:lang w:val="hy-AM"/>
        </w:rPr>
      </w:pPr>
      <w:r w:rsidRPr="007542FE">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542FE">
        <w:rPr>
          <w:rFonts w:ascii="GHEA Grapalat" w:hAnsi="GHEA Grapalat"/>
          <w:lang w:val="hy-AM"/>
        </w:rPr>
        <w:t>.</w:t>
      </w:r>
      <w:r w:rsidRPr="007542FE">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542FE">
        <w:rPr>
          <w:rFonts w:ascii="GHEA Grapalat" w:hAnsi="GHEA Grapalat"/>
          <w:lang w:val="hy-AM"/>
        </w:rPr>
        <w:t>.</w:t>
      </w:r>
    </w:p>
    <w:p w14:paraId="78719453" w14:textId="77777777" w:rsidR="007542FE" w:rsidRPr="007542FE" w:rsidRDefault="007542FE" w:rsidP="007542FE">
      <w:pPr>
        <w:jc w:val="both"/>
        <w:rPr>
          <w:rFonts w:ascii="GHEA Grapalat" w:hAnsi="GHEA Grapalat"/>
          <w:lang w:val="hy-AM"/>
        </w:rPr>
      </w:pPr>
      <w:r w:rsidRPr="007542FE">
        <w:rPr>
          <w:rFonts w:ascii="GHEA Grapalat" w:hAnsi="GHEA Grapalat"/>
        </w:rPr>
        <w:lastRenderedPageBreak/>
        <w:t xml:space="preserve">12.11. </w:t>
      </w:r>
      <w:r w:rsidRPr="007542FE">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854285E" w14:textId="77777777" w:rsidR="007542FE" w:rsidRPr="007542FE" w:rsidRDefault="007542FE" w:rsidP="007542FE">
      <w:pPr>
        <w:jc w:val="both"/>
        <w:rPr>
          <w:rFonts w:ascii="GHEA Grapalat" w:hAnsi="GHEA Grapalat"/>
        </w:rPr>
      </w:pPr>
      <w:r w:rsidRPr="007542FE">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9D6D80" w14:textId="77777777" w:rsidR="007542FE" w:rsidRPr="007542FE" w:rsidRDefault="007542FE" w:rsidP="007542FE">
      <w:pPr>
        <w:jc w:val="both"/>
        <w:rPr>
          <w:rFonts w:ascii="GHEA Grapalat" w:hAnsi="GHEA Grapalat"/>
        </w:rPr>
      </w:pPr>
      <w:r w:rsidRPr="007542FE">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57E88B1" w14:textId="77777777" w:rsidR="007542FE" w:rsidRPr="007542FE" w:rsidRDefault="007542FE" w:rsidP="007542FE">
      <w:pPr>
        <w:jc w:val="both"/>
        <w:rPr>
          <w:rFonts w:ascii="GHEA Grapalat" w:hAnsi="GHEA Grapalat"/>
        </w:rPr>
      </w:pPr>
      <w:r w:rsidRPr="007542FE">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24EA2D4" w14:textId="77777777" w:rsidR="007542FE" w:rsidRPr="007542FE" w:rsidRDefault="007542FE" w:rsidP="007542FE">
      <w:pPr>
        <w:jc w:val="both"/>
        <w:rPr>
          <w:rFonts w:ascii="GHEA Grapalat" w:hAnsi="GHEA Grapalat"/>
        </w:rPr>
      </w:pPr>
      <w:r w:rsidRPr="007542FE">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DC95F28" w14:textId="77777777" w:rsidR="007542FE" w:rsidRPr="007542FE" w:rsidRDefault="007542FE" w:rsidP="007542FE">
      <w:pPr>
        <w:jc w:val="both"/>
        <w:rPr>
          <w:rFonts w:ascii="GHEA Grapalat" w:hAnsi="GHEA Grapalat"/>
        </w:rPr>
      </w:pPr>
      <w:r w:rsidRPr="007542FE">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1544797" w14:textId="77777777" w:rsidR="007542FE" w:rsidRPr="007542FE" w:rsidRDefault="007542FE" w:rsidP="007542FE">
      <w:pPr>
        <w:jc w:val="both"/>
        <w:rPr>
          <w:rFonts w:ascii="GHEA Grapalat" w:hAnsi="GHEA Grapalat"/>
        </w:rPr>
      </w:pPr>
      <w:r w:rsidRPr="007542FE">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4B5655" w14:textId="77777777" w:rsidR="007542FE" w:rsidRPr="007542FE" w:rsidRDefault="007542FE" w:rsidP="007542FE">
      <w:pPr>
        <w:jc w:val="both"/>
        <w:rPr>
          <w:rFonts w:ascii="GHEA Grapalat" w:hAnsi="GHEA Grapalat"/>
        </w:rPr>
      </w:pPr>
      <w:r w:rsidRPr="007542FE">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A3BB2A0" w14:textId="77777777" w:rsidR="007542FE" w:rsidRPr="007542FE" w:rsidRDefault="007542FE" w:rsidP="007542FE">
      <w:pPr>
        <w:jc w:val="both"/>
        <w:rPr>
          <w:rFonts w:ascii="GHEA Grapalat" w:hAnsi="GHEA Grapalat"/>
        </w:rPr>
      </w:pPr>
      <w:r w:rsidRPr="007542FE">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F40835B" w14:textId="77777777" w:rsidR="007542FE" w:rsidRPr="007542FE" w:rsidRDefault="007542FE" w:rsidP="007542FE">
      <w:pPr>
        <w:jc w:val="both"/>
        <w:rPr>
          <w:rFonts w:ascii="GHEA Grapalat" w:hAnsi="GHEA Grapalat"/>
        </w:rPr>
      </w:pPr>
      <w:r w:rsidRPr="007542FE">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8FC3518" w14:textId="77777777" w:rsidR="007542FE" w:rsidRPr="007542FE" w:rsidRDefault="007542FE" w:rsidP="007542FE">
      <w:pPr>
        <w:jc w:val="both"/>
        <w:rPr>
          <w:rFonts w:ascii="GHEA Grapalat" w:hAnsi="GHEA Grapalat"/>
        </w:rPr>
      </w:pPr>
      <w:r w:rsidRPr="007542FE">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E8D9716" w14:textId="77777777" w:rsidR="007542FE" w:rsidRPr="007542FE" w:rsidRDefault="007542FE" w:rsidP="007542FE">
      <w:pPr>
        <w:jc w:val="both"/>
        <w:rPr>
          <w:rFonts w:ascii="GHEA Grapalat" w:hAnsi="GHEA Grapalat"/>
        </w:rPr>
      </w:pPr>
      <w:r w:rsidRPr="007542FE">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8E9F7C4" w14:textId="77777777" w:rsidR="007542FE" w:rsidRPr="007542FE" w:rsidRDefault="007542FE" w:rsidP="007542FE">
      <w:pPr>
        <w:jc w:val="both"/>
        <w:rPr>
          <w:rFonts w:ascii="GHEA Grapalat" w:hAnsi="GHEA Grapalat"/>
        </w:rPr>
      </w:pPr>
      <w:r w:rsidRPr="007542FE">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02D2ECB4" w14:textId="77777777" w:rsidR="007542FE" w:rsidRPr="007542FE" w:rsidRDefault="007542FE" w:rsidP="007542FE">
      <w:pPr>
        <w:widowControl w:val="0"/>
        <w:spacing w:after="160"/>
        <w:ind w:firstLine="567"/>
        <w:jc w:val="both"/>
        <w:rPr>
          <w:rFonts w:ascii="GHEA Grapalat" w:hAnsi="GHEA Grapalat" w:cs="Sylfaen"/>
          <w:b/>
        </w:rPr>
      </w:pPr>
      <w:r w:rsidRPr="007542FE">
        <w:rPr>
          <w:rFonts w:ascii="GHEA Grapalat" w:hAnsi="GHEA Grapalat"/>
        </w:rPr>
        <w:t>12.23. Ставки государственных пошлин, взимаемых за обжалование, установлены законом "О государственной пошлине".</w:t>
      </w:r>
    </w:p>
    <w:p w14:paraId="70CF6857" w14:textId="77777777" w:rsidR="007542FE" w:rsidRPr="007542FE" w:rsidRDefault="007542FE" w:rsidP="007542FE">
      <w:pPr>
        <w:widowControl w:val="0"/>
        <w:spacing w:after="160"/>
        <w:jc w:val="both"/>
        <w:rPr>
          <w:rFonts w:ascii="GHEA Grapalat" w:hAnsi="GHEA Grapalat" w:cs="Sylfaen"/>
          <w:b/>
        </w:rPr>
      </w:pPr>
    </w:p>
    <w:p w14:paraId="5FE2BF3A" w14:textId="77777777" w:rsidR="007542FE" w:rsidRPr="007542FE" w:rsidRDefault="007542FE" w:rsidP="007542FE">
      <w:pPr>
        <w:rPr>
          <w:rFonts w:ascii="GHEA Grapalat" w:hAnsi="GHEA Grapalat"/>
          <w:b/>
        </w:rPr>
      </w:pPr>
    </w:p>
    <w:p w14:paraId="18CEFAF3" w14:textId="77777777" w:rsidR="007542FE" w:rsidRPr="007542FE" w:rsidRDefault="007542FE" w:rsidP="007542FE">
      <w:pPr>
        <w:rPr>
          <w:rFonts w:ascii="GHEA Grapalat" w:hAnsi="GHEA Grapalat"/>
          <w:b/>
        </w:rPr>
      </w:pPr>
      <w:r w:rsidRPr="007542FE">
        <w:rPr>
          <w:rFonts w:ascii="GHEA Grapalat" w:hAnsi="GHEA Grapalat"/>
          <w:b/>
        </w:rPr>
        <w:br w:type="page"/>
      </w:r>
    </w:p>
    <w:p w14:paraId="17A556CB" w14:textId="534A53AB" w:rsidR="007542FE" w:rsidRPr="007542FE" w:rsidRDefault="007542FE" w:rsidP="00BE0A01">
      <w:pPr>
        <w:jc w:val="center"/>
        <w:rPr>
          <w:rFonts w:ascii="GHEA Grapalat" w:hAnsi="GHEA Grapalat"/>
          <w:b/>
        </w:rPr>
      </w:pPr>
      <w:r w:rsidRPr="007542FE">
        <w:rPr>
          <w:rFonts w:ascii="GHEA Grapalat" w:hAnsi="GHEA Grapalat"/>
          <w:b/>
        </w:rPr>
        <w:lastRenderedPageBreak/>
        <w:t>ЧАСТЬ II</w:t>
      </w:r>
    </w:p>
    <w:p w14:paraId="3CFF6C6F" w14:textId="77777777" w:rsidR="007542FE" w:rsidRPr="007542FE" w:rsidRDefault="007542FE" w:rsidP="007542FE">
      <w:pPr>
        <w:widowControl w:val="0"/>
        <w:spacing w:after="160"/>
        <w:jc w:val="center"/>
        <w:rPr>
          <w:rFonts w:ascii="GHEA Grapalat" w:hAnsi="GHEA Grapalat"/>
          <w:b/>
        </w:rPr>
      </w:pPr>
    </w:p>
    <w:p w14:paraId="2DEFAB21"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ИНСТРУКЦИЯ ПО СОСТАВЛЕНИЮ </w:t>
      </w:r>
      <w:r w:rsidRPr="007542FE">
        <w:rPr>
          <w:rFonts w:ascii="GHEA Grapalat" w:hAnsi="GHEA Grapalat"/>
          <w:b/>
        </w:rPr>
        <w:br/>
        <w:t>ЗАЯВКИ НА ЗАПРОС КОТИРОВОК</w:t>
      </w:r>
    </w:p>
    <w:p w14:paraId="5E84CB6E" w14:textId="77777777" w:rsidR="007542FE" w:rsidRPr="007542FE" w:rsidRDefault="007542FE" w:rsidP="007542FE">
      <w:pPr>
        <w:widowControl w:val="0"/>
        <w:spacing w:after="160"/>
        <w:jc w:val="center"/>
        <w:rPr>
          <w:rFonts w:ascii="GHEA Grapalat" w:hAnsi="GHEA Grapalat"/>
        </w:rPr>
      </w:pPr>
    </w:p>
    <w:p w14:paraId="277D2EE0"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1. ОБЩИЕ ПОЛОЖЕНИЯ</w:t>
      </w:r>
    </w:p>
    <w:p w14:paraId="087C212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1.1.</w:t>
      </w:r>
      <w:r w:rsidRPr="007542FE">
        <w:rPr>
          <w:rFonts w:ascii="GHEA Grapalat" w:hAnsi="GHEA Grapalat"/>
        </w:rPr>
        <w:tab/>
        <w:t>Целью настоящей Инструкции является содействие участникам при подготовке заявки.</w:t>
      </w:r>
    </w:p>
    <w:p w14:paraId="1D102CC9"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1.2.</w:t>
      </w:r>
      <w:r w:rsidRPr="007542FE">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92D22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1.3.</w:t>
      </w:r>
      <w:r w:rsidRPr="007542FE">
        <w:rPr>
          <w:rFonts w:ascii="GHEA Grapalat" w:hAnsi="GHEA Grapalat"/>
        </w:rPr>
        <w:tab/>
        <w:t>Кроме армянского языка, заявки могут быть поданы также на английском или русском языке.</w:t>
      </w:r>
    </w:p>
    <w:p w14:paraId="62C7B63B" w14:textId="77777777" w:rsidR="007542FE" w:rsidRPr="007542FE" w:rsidRDefault="007542FE" w:rsidP="007542FE">
      <w:pPr>
        <w:widowControl w:val="0"/>
        <w:spacing w:after="160"/>
        <w:jc w:val="center"/>
        <w:rPr>
          <w:rFonts w:ascii="GHEA Grapalat" w:hAnsi="GHEA Grapalat"/>
          <w:b/>
        </w:rPr>
      </w:pPr>
    </w:p>
    <w:p w14:paraId="22A6D62B"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2. ЗАЯВКА НА ПРОЦЕДУРУ</w:t>
      </w:r>
    </w:p>
    <w:p w14:paraId="7572F633"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65C06C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2.1.</w:t>
      </w:r>
      <w:r w:rsidRPr="007542FE">
        <w:rPr>
          <w:rFonts w:ascii="GHEA Grapalat" w:hAnsi="GHEA Grapalat"/>
        </w:rPr>
        <w:tab/>
        <w:t>заявление--объявлени</w:t>
      </w:r>
      <w:r w:rsidRPr="007542FE">
        <w:rPr>
          <w:rFonts w:ascii="GHEA Grapalat" w:hAnsi="GHEA Grapalat"/>
          <w:lang w:val="en-US"/>
        </w:rPr>
        <w:t>e</w:t>
      </w:r>
      <w:r w:rsidRPr="007542FE">
        <w:rPr>
          <w:rFonts w:ascii="GHEA Grapalat" w:hAnsi="GHEA Grapalat"/>
        </w:rPr>
        <w:t xml:space="preserve">  на участие в процедуре согласно Приложению №1;</w:t>
      </w:r>
    </w:p>
    <w:p w14:paraId="237CCAB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2.2. утвержденн</w:t>
      </w:r>
      <w:r w:rsidRPr="007542FE">
        <w:rPr>
          <w:rFonts w:ascii="GHEA Grapalat" w:hAnsi="GHEA Grapalat"/>
          <w:lang w:val="en-US"/>
        </w:rPr>
        <w:t>o</w:t>
      </w:r>
      <w:r w:rsidRPr="007542FE">
        <w:rPr>
          <w:rFonts w:ascii="GHEA Grapalat" w:hAnsi="GHEA Grapalat"/>
        </w:rPr>
        <w:t xml:space="preserve">е им полное описание предлагаемого товара согласно Приложению </w:t>
      </w:r>
      <w:r w:rsidRPr="007542FE">
        <w:rPr>
          <w:rFonts w:ascii="GHEA Grapalat" w:hAnsi="GHEA Grapalat"/>
          <w:lang w:val="en-US"/>
        </w:rPr>
        <w:t>N</w:t>
      </w:r>
      <w:r w:rsidRPr="007542FE">
        <w:rPr>
          <w:rFonts w:ascii="GHEA Grapalat" w:hAnsi="GHEA Grapalat"/>
        </w:rPr>
        <w:t xml:space="preserve"> 1.1.</w:t>
      </w:r>
    </w:p>
    <w:p w14:paraId="0578F6A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C9BB61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542FE">
        <w:rPr>
          <w:rFonts w:ascii="GHEA Grapalat" w:hAnsi="GHEA Grapalat"/>
          <w:vertAlign w:val="superscript"/>
        </w:rPr>
        <w:footnoteReference w:customMarkFollows="1" w:id="7"/>
        <w:t>15</w:t>
      </w:r>
    </w:p>
    <w:p w14:paraId="4CA5847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2.5.</w:t>
      </w:r>
      <w:r w:rsidRPr="007542FE">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542FE">
        <w:rPr>
          <w:rFonts w:ascii="GHEA Grapalat" w:hAnsi="GHEA Grapalat"/>
          <w:vertAlign w:val="superscript"/>
        </w:rPr>
        <w:footnoteReference w:customMarkFollows="1" w:id="8"/>
        <w:t>16</w:t>
      </w:r>
    </w:p>
    <w:p w14:paraId="04D8C47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AF507C2" w14:textId="77777777" w:rsidR="007542FE" w:rsidRPr="007542FE" w:rsidRDefault="007542FE" w:rsidP="007542FE">
      <w:pPr>
        <w:widowControl w:val="0"/>
        <w:spacing w:after="160" w:line="360" w:lineRule="auto"/>
        <w:jc w:val="center"/>
        <w:rPr>
          <w:rFonts w:ascii="GHEA Grapalat" w:hAnsi="GHEA Grapalat" w:cs="Sylfaen"/>
          <w:b/>
        </w:rPr>
      </w:pPr>
      <w:r w:rsidRPr="007542FE">
        <w:rPr>
          <w:rFonts w:ascii="GHEA Grapalat" w:hAnsi="GHEA Grapalat"/>
          <w:b/>
        </w:rPr>
        <w:t>3. ПОРЯДОК ПОДГОТОВКИ ЗАЯВКИ</w:t>
      </w:r>
    </w:p>
    <w:p w14:paraId="753755B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3.1.</w:t>
      </w:r>
      <w:r w:rsidRPr="007542FE">
        <w:rPr>
          <w:rFonts w:ascii="GHEA Grapalat" w:hAnsi="GHEA Grapalat"/>
        </w:rPr>
        <w:tab/>
        <w:t xml:space="preserve">Участник подает заявку в порядке, установленном настоящим приглашением. </w:t>
      </w:r>
    </w:p>
    <w:p w14:paraId="66E16A09"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542FE">
        <w:rPr>
          <w:rFonts w:ascii="Courier New" w:hAnsi="Courier New" w:cs="Courier New"/>
        </w:rPr>
        <w:t> </w:t>
      </w:r>
      <w:r w:rsidRPr="007542F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542FE">
        <w:rPr>
          <w:rFonts w:ascii="Courier New" w:hAnsi="Courier New" w:cs="Courier New"/>
        </w:rPr>
        <w:t> </w:t>
      </w:r>
      <w:r w:rsidRPr="007542FE">
        <w:rPr>
          <w:rFonts w:ascii="GHEA Grapalat" w:hAnsi="GHEA Grapalat"/>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ADB99A"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B63D15"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4.2.</w:t>
      </w:r>
      <w:r w:rsidRPr="007542FE">
        <w:rPr>
          <w:rFonts w:ascii="GHEA Grapalat" w:hAnsi="GHEA Grapalat"/>
        </w:rPr>
        <w:tab/>
        <w:t xml:space="preserve">На конверте, указанном в пункте 4.1 настоящей инструкции, на языке составления заявки указываются: </w:t>
      </w:r>
    </w:p>
    <w:p w14:paraId="11523D73" w14:textId="77777777" w:rsidR="007542FE" w:rsidRPr="007542FE" w:rsidRDefault="007542FE" w:rsidP="007542FE">
      <w:pPr>
        <w:widowControl w:val="0"/>
        <w:tabs>
          <w:tab w:val="left" w:pos="1134"/>
        </w:tabs>
        <w:spacing w:after="160"/>
        <w:ind w:firstLine="567"/>
        <w:rPr>
          <w:rFonts w:ascii="GHEA Grapalat" w:hAnsi="GHEA Grapalat"/>
        </w:rPr>
      </w:pPr>
      <w:r w:rsidRPr="007542FE">
        <w:rPr>
          <w:rFonts w:ascii="GHEA Grapalat" w:hAnsi="GHEA Grapalat"/>
        </w:rPr>
        <w:t>1)</w:t>
      </w:r>
      <w:r w:rsidRPr="007542FE">
        <w:rPr>
          <w:rFonts w:ascii="GHEA Grapalat" w:hAnsi="GHEA Grapalat"/>
        </w:rPr>
        <w:tab/>
        <w:t>наименование заказчика и место (адрес) подачи заявки;</w:t>
      </w:r>
    </w:p>
    <w:p w14:paraId="1B0C310F"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код процедуры;</w:t>
      </w:r>
    </w:p>
    <w:p w14:paraId="3DC2B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слова “не вскрывать до заседания по вскрытию заявок”;</w:t>
      </w:r>
    </w:p>
    <w:p w14:paraId="72C57EB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наименование (имя), место нахождения и номер телефона участника.</w:t>
      </w:r>
    </w:p>
    <w:p w14:paraId="1D9B2FF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4.3.</w:t>
      </w:r>
      <w:r w:rsidRPr="007542FE">
        <w:rPr>
          <w:rFonts w:ascii="GHEA Grapalat" w:hAnsi="GHEA Grapalat"/>
        </w:rPr>
        <w:tab/>
        <w:t>На заседании по вскрытию заявок комиссия отклоняет заявки, не</w:t>
      </w:r>
      <w:r w:rsidRPr="007542FE">
        <w:rPr>
          <w:rFonts w:ascii="Courier New" w:hAnsi="Courier New" w:cs="Courier New"/>
        </w:rPr>
        <w:t> </w:t>
      </w:r>
      <w:r w:rsidRPr="007542FE">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F8771C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CC7FC2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10E23DC"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BC4EFFA"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05664AB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84A7BB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6859422D"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27ED3EE3" w14:textId="3C782612"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5D20AD27" w:rsidR="00CD5AB7" w:rsidRPr="00A274FE"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E11C74">
        <w:rPr>
          <w:rFonts w:ascii="GHEA Grapalat" w:hAnsi="GHEA Grapalat"/>
          <w:i/>
          <w:iCs/>
          <w:lang w:val="hy-AM"/>
        </w:rPr>
        <w:t>/</w:t>
      </w:r>
      <w:r w:rsidR="00B867AF">
        <w:rPr>
          <w:rFonts w:ascii="GHEA Grapalat" w:hAnsi="GHEA Grapalat"/>
          <w:i/>
          <w:iCs/>
          <w:lang w:val="hy-AM"/>
        </w:rPr>
        <w:t>2</w:t>
      </w:r>
      <w:r w:rsidR="00344B10">
        <w:rPr>
          <w:rFonts w:ascii="GHEA Grapalat" w:hAnsi="GHEA Grapalat"/>
          <w:i/>
          <w:iCs/>
        </w:rPr>
        <w:t>4</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0D78A5CB" w:rsidR="00374F4A" w:rsidRPr="00993963" w:rsidRDefault="00CD5AB7" w:rsidP="009202E9">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B867AF">
        <w:rPr>
          <w:rFonts w:ascii="GHEA Grapalat" w:hAnsi="GHEA Grapalat"/>
          <w:i/>
          <w:iCs/>
          <w:sz w:val="20"/>
          <w:szCs w:val="20"/>
          <w:lang w:val="hy-AM"/>
        </w:rPr>
        <w:t>2</w:t>
      </w:r>
      <w:r w:rsidR="00344B10">
        <w:rPr>
          <w:rFonts w:ascii="GHEA Grapalat" w:hAnsi="GHEA Grapalat"/>
          <w:i/>
          <w:iCs/>
          <w:sz w:val="20"/>
          <w:szCs w:val="20"/>
          <w:lang w:val="hy-AM"/>
        </w:rPr>
        <w:t>4</w:t>
      </w:r>
      <w:r w:rsidR="00011902" w:rsidRPr="00993963">
        <w:rPr>
          <w:rFonts w:ascii="GHEA Grapalat" w:hAnsi="GHEA Grapalat"/>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1FB939D5" w:rsidR="00CD5AB7" w:rsidRPr="00993963" w:rsidRDefault="006B3E56">
      <w:pPr>
        <w:pStyle w:val="aff3"/>
        <w:widowControl w:val="0"/>
        <w:numPr>
          <w:ilvl w:val="0"/>
          <w:numId w:val="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B867AF">
        <w:rPr>
          <w:rFonts w:ascii="GHEA Grapalat" w:hAnsi="GHEA Grapalat"/>
          <w:i/>
          <w:iCs/>
          <w:sz w:val="20"/>
          <w:szCs w:val="20"/>
          <w:lang w:val="hy-AM"/>
        </w:rPr>
        <w:t>2</w:t>
      </w:r>
      <w:r w:rsidR="00344B10">
        <w:rPr>
          <w:rFonts w:ascii="GHEA Grapalat" w:hAnsi="GHEA Grapalat"/>
          <w:i/>
          <w:iCs/>
          <w:sz w:val="20"/>
          <w:szCs w:val="20"/>
          <w:lang w:val="hy-AM"/>
        </w:rPr>
        <w:t>4</w:t>
      </w:r>
      <w:r w:rsidR="00011902" w:rsidRPr="00993963">
        <w:rPr>
          <w:rFonts w:ascii="GHEA Grapalat" w:hAnsi="GHEA Grapalat"/>
          <w:sz w:val="20"/>
          <w:szCs w:val="20"/>
        </w:rPr>
        <w:t xml:space="preserve"> </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49457FA0" w:rsidR="006B3E56" w:rsidRPr="001A0A7E" w:rsidRDefault="006B3E56">
      <w:pPr>
        <w:pStyle w:val="aff3"/>
        <w:widowControl w:val="0"/>
        <w:numPr>
          <w:ilvl w:val="0"/>
          <w:numId w:val="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8C1AF5">
        <w:rPr>
          <w:rFonts w:ascii="GHEA Grapalat" w:hAnsi="GHEA Grapalat"/>
          <w:i/>
          <w:iCs/>
          <w:sz w:val="20"/>
          <w:szCs w:val="20"/>
          <w:lang w:val="hy-AM"/>
        </w:rPr>
        <w:t>6</w:t>
      </w:r>
      <w:r w:rsidR="00011902" w:rsidRPr="001A0A7E">
        <w:rPr>
          <w:rFonts w:ascii="GHEA Grapalat" w:hAnsi="GHEA Grapalat"/>
          <w:i/>
          <w:iCs/>
          <w:sz w:val="20"/>
          <w:szCs w:val="20"/>
        </w:rPr>
        <w:t>/</w:t>
      </w:r>
      <w:r w:rsidR="00B867AF">
        <w:rPr>
          <w:rFonts w:ascii="GHEA Grapalat" w:hAnsi="GHEA Grapalat"/>
          <w:i/>
          <w:iCs/>
          <w:sz w:val="20"/>
          <w:szCs w:val="20"/>
          <w:lang w:val="hy-AM"/>
        </w:rPr>
        <w:t>2</w:t>
      </w:r>
      <w:r w:rsidR="00344B10">
        <w:rPr>
          <w:rFonts w:ascii="GHEA Grapalat" w:hAnsi="GHEA Grapalat"/>
          <w:i/>
          <w:iCs/>
          <w:sz w:val="20"/>
          <w:szCs w:val="20"/>
          <w:lang w:val="hy-AM"/>
        </w:rPr>
        <w:t>4</w:t>
      </w:r>
      <w:r w:rsidR="001A0A7E">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pPr>
        <w:pStyle w:val="aff3"/>
        <w:widowControl w:val="0"/>
        <w:numPr>
          <w:ilvl w:val="0"/>
          <w:numId w:val="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pPr>
        <w:pStyle w:val="aff3"/>
        <w:widowControl w:val="0"/>
        <w:numPr>
          <w:ilvl w:val="0"/>
          <w:numId w:val="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lastRenderedPageBreak/>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3D855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C5462C6"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5978A3B8"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66A25A1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FF6E2CA"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4B29FD56" w14:textId="7D675362"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t>Приложение № 1,</w:t>
      </w:r>
      <w:r w:rsidR="00916DB6" w:rsidRPr="00993963">
        <w:rPr>
          <w:rFonts w:ascii="GHEA Grapalat" w:hAnsi="GHEA Grapalat"/>
          <w:b/>
          <w:i w:val="0"/>
        </w:rPr>
        <w:t>1</w:t>
      </w:r>
    </w:p>
    <w:p w14:paraId="24707C82" w14:textId="0740A782" w:rsidR="00CF3EA0" w:rsidRPr="00A274FE" w:rsidRDefault="00CD5AB7" w:rsidP="00CF3EA0">
      <w:pPr>
        <w:pStyle w:val="31"/>
        <w:widowControl w:val="0"/>
        <w:spacing w:line="240" w:lineRule="auto"/>
        <w:jc w:val="right"/>
        <w:rPr>
          <w:rFonts w:ascii="GHEA Grapalat" w:hAnsi="GHEA Grapalat"/>
          <w:i/>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B867AF">
        <w:rPr>
          <w:rFonts w:ascii="GHEA Grapalat" w:hAnsi="GHEA Grapalat"/>
          <w:i/>
          <w:iCs/>
          <w:lang w:val="hy-AM"/>
        </w:rPr>
        <w:t>2</w:t>
      </w:r>
      <w:r w:rsidR="00344B10">
        <w:rPr>
          <w:rFonts w:ascii="GHEA Grapalat" w:hAnsi="GHEA Grapalat"/>
          <w:i/>
          <w:iCs/>
          <w:lang w:val="hy-AM"/>
        </w:rPr>
        <w:t>4</w:t>
      </w:r>
    </w:p>
    <w:p w14:paraId="06DFF4F8" w14:textId="77777777" w:rsidR="003214E3" w:rsidRDefault="003214E3" w:rsidP="00CF3EA0">
      <w:pPr>
        <w:pStyle w:val="31"/>
        <w:widowControl w:val="0"/>
        <w:spacing w:line="240" w:lineRule="auto"/>
        <w:jc w:val="right"/>
        <w:rPr>
          <w:rFonts w:ascii="GHEA Grapalat" w:hAnsi="GHEA Grapalat"/>
          <w:b/>
        </w:rPr>
      </w:pPr>
    </w:p>
    <w:p w14:paraId="63E0904C" w14:textId="7F1294B6"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4355D914"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B867AF">
        <w:rPr>
          <w:rFonts w:ascii="GHEA Grapalat" w:hAnsi="GHEA Grapalat"/>
          <w:i/>
          <w:iCs/>
          <w:sz w:val="20"/>
          <w:szCs w:val="20"/>
          <w:lang w:val="hy-AM"/>
        </w:rPr>
        <w:t>2</w:t>
      </w:r>
      <w:r w:rsidR="00344B10">
        <w:rPr>
          <w:rFonts w:ascii="GHEA Grapalat" w:hAnsi="GHEA Grapalat"/>
          <w:i/>
          <w:iCs/>
          <w:sz w:val="20"/>
          <w:szCs w:val="20"/>
          <w:lang w:val="hy-AM"/>
        </w:rPr>
        <w:t>4</w:t>
      </w:r>
      <w:r w:rsidR="00011902" w:rsidRPr="00993963">
        <w:rPr>
          <w:rFonts w:ascii="GHEA Grapalat" w:hAnsi="GHEA Grapalat"/>
          <w:sz w:val="20"/>
          <w:szCs w:val="20"/>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60334" w:rsidRPr="00993963" w14:paraId="23A1459A" w14:textId="77777777" w:rsidTr="009B1539">
        <w:tc>
          <w:tcPr>
            <w:tcW w:w="1042" w:type="dxa"/>
            <w:vMerge w:val="restart"/>
            <w:vAlign w:val="center"/>
          </w:tcPr>
          <w:p w14:paraId="353F04E3" w14:textId="77777777" w:rsidR="00860334" w:rsidRPr="00993963" w:rsidRDefault="00860334" w:rsidP="009B1539">
            <w:pPr>
              <w:widowControl w:val="0"/>
              <w:jc w:val="center"/>
              <w:rPr>
                <w:rFonts w:ascii="GHEA Grapalat" w:hAnsi="GHEA Grapalat"/>
                <w:b/>
                <w:sz w:val="20"/>
                <w:szCs w:val="20"/>
              </w:rPr>
            </w:pPr>
          </w:p>
          <w:p w14:paraId="4DAB540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40C36909"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860334" w:rsidRPr="00993963" w14:paraId="7C0805AC" w14:textId="77777777" w:rsidTr="009B1539">
        <w:trPr>
          <w:trHeight w:val="696"/>
        </w:trPr>
        <w:tc>
          <w:tcPr>
            <w:tcW w:w="1042" w:type="dxa"/>
            <w:vMerge/>
            <w:vAlign w:val="center"/>
          </w:tcPr>
          <w:p w14:paraId="7CF7FBC9" w14:textId="77777777" w:rsidR="00860334" w:rsidRPr="00993963" w:rsidRDefault="00860334" w:rsidP="009B1539">
            <w:pPr>
              <w:widowControl w:val="0"/>
              <w:jc w:val="center"/>
              <w:rPr>
                <w:rFonts w:ascii="GHEA Grapalat" w:hAnsi="GHEA Grapalat"/>
                <w:b/>
                <w:bCs/>
                <w:sz w:val="20"/>
                <w:szCs w:val="20"/>
              </w:rPr>
            </w:pPr>
          </w:p>
        </w:tc>
        <w:tc>
          <w:tcPr>
            <w:tcW w:w="1605" w:type="dxa"/>
            <w:vAlign w:val="center"/>
          </w:tcPr>
          <w:p w14:paraId="50833BDD" w14:textId="77777777" w:rsidR="00860334" w:rsidRPr="00993963" w:rsidRDefault="00860334" w:rsidP="009B1539">
            <w:pPr>
              <w:widowControl w:val="0"/>
              <w:jc w:val="center"/>
              <w:rPr>
                <w:rFonts w:ascii="GHEA Grapalat" w:hAnsi="GHEA Grapalat"/>
                <w:b/>
                <w:sz w:val="20"/>
                <w:szCs w:val="20"/>
              </w:rPr>
            </w:pPr>
            <w:r w:rsidRPr="00993963">
              <w:rPr>
                <w:rFonts w:ascii="GHEA Grapalat" w:hAnsi="GHEA Grapalat"/>
                <w:b/>
                <w:sz w:val="20"/>
                <w:szCs w:val="20"/>
              </w:rPr>
              <w:t>фирменное</w:t>
            </w:r>
          </w:p>
          <w:p w14:paraId="559C7236"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6DD6752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57595CD1" w14:textId="77777777" w:rsidR="00860334" w:rsidRPr="00993963" w:rsidRDefault="00860334" w:rsidP="009B1539">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A4A9D50"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3B81C24E"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860334" w:rsidRPr="00993963" w14:paraId="3968705F" w14:textId="77777777" w:rsidTr="009B1539">
        <w:tc>
          <w:tcPr>
            <w:tcW w:w="1042" w:type="dxa"/>
          </w:tcPr>
          <w:p w14:paraId="5ACE816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F48532B"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54AB7C4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51CB799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0604B934"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7E41B277"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61724C03" w14:textId="77777777" w:rsidTr="009B1539">
        <w:tc>
          <w:tcPr>
            <w:tcW w:w="1042" w:type="dxa"/>
          </w:tcPr>
          <w:p w14:paraId="76ABD12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88329B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1AE54BF2"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99F484C"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1EA56D18"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4B56F142"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36855590" w14:textId="77777777" w:rsidTr="009B1539">
        <w:tc>
          <w:tcPr>
            <w:tcW w:w="1042" w:type="dxa"/>
          </w:tcPr>
          <w:p w14:paraId="78DB038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0523363A"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32E3FD01"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F6DD01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62D54CE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2BF37968" w14:textId="77777777" w:rsidR="00860334" w:rsidRPr="00993963" w:rsidRDefault="00860334" w:rsidP="009B1539">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71B90710" w:rsidR="00D76DCF" w:rsidRPr="00CE2796" w:rsidRDefault="00D76DCF" w:rsidP="00916DB6">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8C1AF5">
        <w:rPr>
          <w:rFonts w:ascii="GHEA Grapalat" w:hAnsi="GHEA Grapalat"/>
          <w:i/>
          <w:iCs/>
          <w:sz w:val="20"/>
          <w:szCs w:val="20"/>
          <w:lang w:val="hy-AM"/>
        </w:rPr>
        <w:t>6</w:t>
      </w:r>
      <w:r w:rsidR="00916DB6" w:rsidRPr="00993963">
        <w:rPr>
          <w:rFonts w:ascii="GHEA Grapalat" w:hAnsi="GHEA Grapalat"/>
          <w:i/>
          <w:iCs/>
          <w:sz w:val="20"/>
          <w:szCs w:val="20"/>
        </w:rPr>
        <w:t>/</w:t>
      </w:r>
      <w:r w:rsidR="00B867AF">
        <w:rPr>
          <w:rFonts w:ascii="GHEA Grapalat" w:hAnsi="GHEA Grapalat"/>
          <w:i/>
          <w:iCs/>
          <w:sz w:val="20"/>
          <w:szCs w:val="20"/>
          <w:lang w:val="hy-AM"/>
        </w:rPr>
        <w:t>2</w:t>
      </w:r>
      <w:r w:rsidR="00344B10">
        <w:rPr>
          <w:rFonts w:ascii="GHEA Grapalat" w:hAnsi="GHEA Grapalat"/>
          <w:i/>
          <w:iCs/>
          <w:sz w:val="20"/>
          <w:szCs w:val="20"/>
          <w:lang w:val="hy-AM"/>
        </w:rPr>
        <w:t>4</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9B1539">
        <w:tc>
          <w:tcPr>
            <w:tcW w:w="2836" w:type="dxa"/>
            <w:shd w:val="clear" w:color="auto" w:fill="D9E2F3"/>
            <w:vAlign w:val="center"/>
          </w:tcPr>
          <w:p w14:paraId="054AAFE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9B1539">
        <w:tc>
          <w:tcPr>
            <w:tcW w:w="2836" w:type="dxa"/>
            <w:shd w:val="clear" w:color="auto" w:fill="D9E2F3"/>
            <w:vAlign w:val="center"/>
          </w:tcPr>
          <w:p w14:paraId="63D42E2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9B1539">
        <w:tc>
          <w:tcPr>
            <w:tcW w:w="2836" w:type="dxa"/>
            <w:shd w:val="clear" w:color="auto" w:fill="D9E2F3"/>
            <w:vAlign w:val="center"/>
          </w:tcPr>
          <w:p w14:paraId="4D53E7B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9B1539">
        <w:tc>
          <w:tcPr>
            <w:tcW w:w="2836" w:type="dxa"/>
            <w:shd w:val="clear" w:color="auto" w:fill="D9E2F3"/>
            <w:vAlign w:val="center"/>
          </w:tcPr>
          <w:p w14:paraId="3CC65F2E"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9B1539">
        <w:tc>
          <w:tcPr>
            <w:tcW w:w="2836" w:type="dxa"/>
            <w:shd w:val="clear" w:color="auto" w:fill="D9E2F3"/>
            <w:vAlign w:val="center"/>
          </w:tcPr>
          <w:p w14:paraId="60335EC3"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0"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9B1539">
        <w:tc>
          <w:tcPr>
            <w:tcW w:w="2836" w:type="dxa"/>
            <w:shd w:val="clear" w:color="auto" w:fill="D9E2F3"/>
            <w:vAlign w:val="center"/>
          </w:tcPr>
          <w:p w14:paraId="63B0A64A"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9B1539">
        <w:tc>
          <w:tcPr>
            <w:tcW w:w="2836" w:type="dxa"/>
            <w:shd w:val="clear" w:color="auto" w:fill="D9E2F3"/>
            <w:vAlign w:val="center"/>
          </w:tcPr>
          <w:p w14:paraId="0470D1FE" w14:textId="77777777" w:rsidR="00D76DCF" w:rsidRPr="00993963" w:rsidRDefault="00D76DCF">
            <w:pPr>
              <w:numPr>
                <w:ilvl w:val="2"/>
                <w:numId w:val="4"/>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9B1539">
        <w:tc>
          <w:tcPr>
            <w:tcW w:w="2835" w:type="dxa"/>
            <w:shd w:val="clear" w:color="auto" w:fill="D9E2F3"/>
            <w:vAlign w:val="center"/>
          </w:tcPr>
          <w:p w14:paraId="0A697F5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9B1539">
        <w:trPr>
          <w:trHeight w:val="1487"/>
        </w:trPr>
        <w:tc>
          <w:tcPr>
            <w:tcW w:w="2835" w:type="dxa"/>
            <w:shd w:val="clear" w:color="auto" w:fill="D9E2F3"/>
            <w:vAlign w:val="center"/>
          </w:tcPr>
          <w:p w14:paraId="7712061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9B1539">
        <w:tc>
          <w:tcPr>
            <w:tcW w:w="2835" w:type="dxa"/>
            <w:shd w:val="clear" w:color="auto" w:fill="D9E2F3"/>
            <w:vAlign w:val="center"/>
          </w:tcPr>
          <w:p w14:paraId="595E5FC4"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9B1539">
        <w:tc>
          <w:tcPr>
            <w:tcW w:w="2835" w:type="dxa"/>
            <w:shd w:val="clear" w:color="auto" w:fill="D9E2F3"/>
            <w:vAlign w:val="center"/>
          </w:tcPr>
          <w:p w14:paraId="67F2DF98"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9B1539">
        <w:tc>
          <w:tcPr>
            <w:tcW w:w="2835" w:type="dxa"/>
            <w:shd w:val="clear" w:color="auto" w:fill="D9E2F3"/>
            <w:vAlign w:val="center"/>
          </w:tcPr>
          <w:p w14:paraId="21E029F0"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9B1539">
        <w:tc>
          <w:tcPr>
            <w:tcW w:w="2835" w:type="dxa"/>
            <w:shd w:val="clear" w:color="auto" w:fill="D9E2F3"/>
            <w:vAlign w:val="center"/>
          </w:tcPr>
          <w:p w14:paraId="522B70ED"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9B1539">
        <w:tc>
          <w:tcPr>
            <w:tcW w:w="2835" w:type="dxa"/>
            <w:shd w:val="clear" w:color="auto" w:fill="D9E2F3"/>
            <w:vAlign w:val="center"/>
          </w:tcPr>
          <w:p w14:paraId="07E302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9B1539">
        <w:tc>
          <w:tcPr>
            <w:tcW w:w="2835" w:type="dxa"/>
            <w:shd w:val="clear" w:color="auto" w:fill="D9E2F3"/>
            <w:vAlign w:val="center"/>
          </w:tcPr>
          <w:p w14:paraId="719897F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9B1539">
        <w:tc>
          <w:tcPr>
            <w:tcW w:w="2835" w:type="dxa"/>
            <w:shd w:val="clear" w:color="auto" w:fill="D9E2F3"/>
            <w:vAlign w:val="center"/>
          </w:tcPr>
          <w:p w14:paraId="0A00D0B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9B1539">
        <w:tc>
          <w:tcPr>
            <w:tcW w:w="2835" w:type="dxa"/>
            <w:shd w:val="clear" w:color="auto" w:fill="D9E2F3"/>
            <w:vAlign w:val="center"/>
          </w:tcPr>
          <w:p w14:paraId="5768442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9B1539">
        <w:tc>
          <w:tcPr>
            <w:tcW w:w="2835" w:type="dxa"/>
            <w:shd w:val="clear" w:color="auto" w:fill="D9E2F3"/>
            <w:vAlign w:val="center"/>
          </w:tcPr>
          <w:p w14:paraId="381A287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9B1539">
        <w:tc>
          <w:tcPr>
            <w:tcW w:w="2835" w:type="dxa"/>
            <w:shd w:val="clear" w:color="auto" w:fill="D9E2F3"/>
            <w:vAlign w:val="center"/>
          </w:tcPr>
          <w:p w14:paraId="1BBF5E3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9B1539">
        <w:trPr>
          <w:trHeight w:val="1361"/>
        </w:trPr>
        <w:tc>
          <w:tcPr>
            <w:tcW w:w="2835" w:type="dxa"/>
            <w:shd w:val="clear" w:color="auto" w:fill="D9E2F3"/>
            <w:vAlign w:val="center"/>
          </w:tcPr>
          <w:p w14:paraId="23C3AF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9B1539">
        <w:tc>
          <w:tcPr>
            <w:tcW w:w="2835" w:type="dxa"/>
            <w:shd w:val="clear" w:color="auto" w:fill="D9E2F3"/>
            <w:vAlign w:val="center"/>
          </w:tcPr>
          <w:p w14:paraId="322DB9E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9B1539">
        <w:tc>
          <w:tcPr>
            <w:tcW w:w="2836" w:type="dxa"/>
            <w:shd w:val="clear" w:color="auto" w:fill="D9E2F3"/>
            <w:vAlign w:val="center"/>
          </w:tcPr>
          <w:p w14:paraId="3C739DC1" w14:textId="77777777" w:rsidR="00D76DCF" w:rsidRPr="00993963" w:rsidRDefault="00D76DCF">
            <w:pPr>
              <w:numPr>
                <w:ilvl w:val="2"/>
                <w:numId w:val="4"/>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9B1539">
        <w:tc>
          <w:tcPr>
            <w:tcW w:w="2836" w:type="dxa"/>
            <w:shd w:val="clear" w:color="auto" w:fill="D9E2F3"/>
            <w:vAlign w:val="center"/>
          </w:tcPr>
          <w:p w14:paraId="6189F694" w14:textId="77777777" w:rsidR="00D76DCF" w:rsidRPr="00993963" w:rsidRDefault="00D76DCF">
            <w:pPr>
              <w:numPr>
                <w:ilvl w:val="2"/>
                <w:numId w:val="4"/>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9B1539">
        <w:tc>
          <w:tcPr>
            <w:tcW w:w="2837" w:type="dxa"/>
            <w:shd w:val="clear" w:color="auto" w:fill="D9E2F3"/>
            <w:vAlign w:val="center"/>
          </w:tcPr>
          <w:p w14:paraId="51132DF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9B1539">
        <w:tc>
          <w:tcPr>
            <w:tcW w:w="2837" w:type="dxa"/>
            <w:shd w:val="clear" w:color="auto" w:fill="D9E2F3"/>
            <w:vAlign w:val="center"/>
          </w:tcPr>
          <w:p w14:paraId="4B26F9B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9B1539">
        <w:tc>
          <w:tcPr>
            <w:tcW w:w="2837" w:type="dxa"/>
            <w:shd w:val="clear" w:color="auto" w:fill="D9E2F3"/>
            <w:vAlign w:val="center"/>
          </w:tcPr>
          <w:p w14:paraId="281C790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9B1539">
        <w:tc>
          <w:tcPr>
            <w:tcW w:w="2837" w:type="dxa"/>
            <w:shd w:val="clear" w:color="auto" w:fill="D9E2F3"/>
            <w:vAlign w:val="center"/>
          </w:tcPr>
          <w:p w14:paraId="239EABAD"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9B1539">
        <w:tc>
          <w:tcPr>
            <w:tcW w:w="2837" w:type="dxa"/>
            <w:shd w:val="clear" w:color="auto" w:fill="D9E2F3"/>
            <w:vAlign w:val="center"/>
          </w:tcPr>
          <w:p w14:paraId="74C45C5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9B1539">
        <w:tc>
          <w:tcPr>
            <w:tcW w:w="2837" w:type="dxa"/>
            <w:shd w:val="clear" w:color="auto" w:fill="D9E2F3"/>
            <w:vAlign w:val="center"/>
          </w:tcPr>
          <w:p w14:paraId="5F270AB9"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9B1539">
        <w:tc>
          <w:tcPr>
            <w:tcW w:w="2837" w:type="dxa"/>
            <w:shd w:val="clear" w:color="auto" w:fill="D9E2F3"/>
            <w:vAlign w:val="center"/>
          </w:tcPr>
          <w:p w14:paraId="1858CB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9B1539">
        <w:tc>
          <w:tcPr>
            <w:tcW w:w="2837" w:type="dxa"/>
            <w:shd w:val="clear" w:color="auto" w:fill="D9E2F3"/>
            <w:vAlign w:val="center"/>
          </w:tcPr>
          <w:p w14:paraId="6354B964"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9B1539">
        <w:tc>
          <w:tcPr>
            <w:tcW w:w="2836" w:type="dxa"/>
            <w:shd w:val="clear" w:color="auto" w:fill="D9E2F3"/>
            <w:vAlign w:val="center"/>
          </w:tcPr>
          <w:p w14:paraId="17BE95B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9B1539">
        <w:tc>
          <w:tcPr>
            <w:tcW w:w="2836" w:type="dxa"/>
            <w:shd w:val="clear" w:color="auto" w:fill="D9E2F3"/>
            <w:vAlign w:val="center"/>
          </w:tcPr>
          <w:p w14:paraId="0D82195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9B1539">
        <w:tc>
          <w:tcPr>
            <w:tcW w:w="2836" w:type="dxa"/>
            <w:shd w:val="clear" w:color="auto" w:fill="D9E2F3"/>
            <w:vAlign w:val="center"/>
          </w:tcPr>
          <w:p w14:paraId="25AFA6F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9B1539">
        <w:tc>
          <w:tcPr>
            <w:tcW w:w="2836" w:type="dxa"/>
            <w:shd w:val="clear" w:color="auto" w:fill="D9E2F3"/>
            <w:vAlign w:val="center"/>
          </w:tcPr>
          <w:p w14:paraId="46C9DF9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9B1539">
        <w:tc>
          <w:tcPr>
            <w:tcW w:w="2836" w:type="dxa"/>
            <w:shd w:val="clear" w:color="auto" w:fill="D9E2F3"/>
            <w:vAlign w:val="center"/>
          </w:tcPr>
          <w:p w14:paraId="3D72B60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9B1539">
        <w:tc>
          <w:tcPr>
            <w:tcW w:w="2836" w:type="dxa"/>
            <w:shd w:val="clear" w:color="auto" w:fill="D9E2F3"/>
            <w:vAlign w:val="center"/>
          </w:tcPr>
          <w:p w14:paraId="31E61AE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9B1539">
        <w:tc>
          <w:tcPr>
            <w:tcW w:w="2977" w:type="dxa"/>
            <w:shd w:val="clear" w:color="auto" w:fill="D9E2F3"/>
            <w:vAlign w:val="center"/>
          </w:tcPr>
          <w:p w14:paraId="5E6AF2F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9B1539">
        <w:tc>
          <w:tcPr>
            <w:tcW w:w="2977" w:type="dxa"/>
            <w:shd w:val="clear" w:color="auto" w:fill="D9E2F3"/>
            <w:vAlign w:val="center"/>
          </w:tcPr>
          <w:p w14:paraId="1122905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9B1539">
        <w:tc>
          <w:tcPr>
            <w:tcW w:w="2977" w:type="dxa"/>
            <w:shd w:val="clear" w:color="auto" w:fill="D9E2F3"/>
            <w:vAlign w:val="center"/>
          </w:tcPr>
          <w:p w14:paraId="2DAD9D86" w14:textId="77777777" w:rsidR="00D76DCF" w:rsidRPr="00993963" w:rsidRDefault="00D76DCF">
            <w:pPr>
              <w:numPr>
                <w:ilvl w:val="2"/>
                <w:numId w:val="4"/>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9B1539">
        <w:tc>
          <w:tcPr>
            <w:tcW w:w="2977" w:type="dxa"/>
            <w:shd w:val="clear" w:color="auto" w:fill="D9E2F3"/>
            <w:vAlign w:val="center"/>
          </w:tcPr>
          <w:p w14:paraId="1CDE81AA" w14:textId="77777777" w:rsidR="00D76DCF" w:rsidRPr="00993963" w:rsidRDefault="00D76DCF">
            <w:pPr>
              <w:numPr>
                <w:ilvl w:val="2"/>
                <w:numId w:val="4"/>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9B1539">
        <w:tc>
          <w:tcPr>
            <w:tcW w:w="2977" w:type="dxa"/>
            <w:shd w:val="clear" w:color="auto" w:fill="D9E2F3"/>
            <w:vAlign w:val="center"/>
          </w:tcPr>
          <w:p w14:paraId="5092B24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9B1539">
        <w:tc>
          <w:tcPr>
            <w:tcW w:w="2943" w:type="dxa"/>
            <w:shd w:val="clear" w:color="auto" w:fill="D9E2F3"/>
            <w:vAlign w:val="center"/>
          </w:tcPr>
          <w:p w14:paraId="79C095D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9B1539">
        <w:tc>
          <w:tcPr>
            <w:tcW w:w="2943" w:type="dxa"/>
            <w:shd w:val="clear" w:color="auto" w:fill="D9E2F3"/>
            <w:vAlign w:val="center"/>
          </w:tcPr>
          <w:p w14:paraId="7054EA3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9B1539">
        <w:tc>
          <w:tcPr>
            <w:tcW w:w="2943" w:type="dxa"/>
            <w:shd w:val="clear" w:color="auto" w:fill="D9E2F3"/>
            <w:vAlign w:val="center"/>
          </w:tcPr>
          <w:p w14:paraId="2B820059"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9B1539">
        <w:tc>
          <w:tcPr>
            <w:tcW w:w="2943" w:type="dxa"/>
            <w:shd w:val="clear" w:color="auto" w:fill="D9E2F3"/>
            <w:vAlign w:val="center"/>
          </w:tcPr>
          <w:p w14:paraId="0FDE97F4" w14:textId="77777777" w:rsidR="00D76DCF" w:rsidRPr="00993963" w:rsidRDefault="00D76DCF">
            <w:pPr>
              <w:numPr>
                <w:ilvl w:val="2"/>
                <w:numId w:val="4"/>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9B1539">
        <w:tc>
          <w:tcPr>
            <w:tcW w:w="2837" w:type="dxa"/>
            <w:shd w:val="clear" w:color="auto" w:fill="D9E2F3"/>
            <w:vAlign w:val="center"/>
          </w:tcPr>
          <w:p w14:paraId="620540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9B1539">
        <w:tc>
          <w:tcPr>
            <w:tcW w:w="2837" w:type="dxa"/>
            <w:shd w:val="clear" w:color="auto" w:fill="D9E2F3"/>
            <w:vAlign w:val="center"/>
          </w:tcPr>
          <w:p w14:paraId="41D46D6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9B1539">
        <w:tc>
          <w:tcPr>
            <w:tcW w:w="2837" w:type="dxa"/>
            <w:shd w:val="clear" w:color="auto" w:fill="D9E2F3"/>
            <w:vAlign w:val="center"/>
          </w:tcPr>
          <w:p w14:paraId="546ED16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9B1539">
        <w:tc>
          <w:tcPr>
            <w:tcW w:w="2837" w:type="dxa"/>
            <w:shd w:val="clear" w:color="auto" w:fill="D9E2F3"/>
            <w:vAlign w:val="center"/>
          </w:tcPr>
          <w:p w14:paraId="005253B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9B1539">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9B1539">
        <w:trPr>
          <w:trHeight w:val="684"/>
        </w:trPr>
        <w:tc>
          <w:tcPr>
            <w:tcW w:w="4508" w:type="dxa"/>
            <w:shd w:val="clear" w:color="auto" w:fill="D9E2F3"/>
            <w:vAlign w:val="center"/>
          </w:tcPr>
          <w:p w14:paraId="4C894DA7"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9B1539">
        <w:trPr>
          <w:trHeight w:val="1282"/>
        </w:trPr>
        <w:tc>
          <w:tcPr>
            <w:tcW w:w="4508" w:type="dxa"/>
            <w:shd w:val="clear" w:color="auto" w:fill="D9E2F3"/>
            <w:vAlign w:val="center"/>
          </w:tcPr>
          <w:p w14:paraId="5FC2F57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9B1539">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9B1539">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9B1539">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9B1539">
        <w:trPr>
          <w:trHeight w:val="684"/>
        </w:trPr>
        <w:tc>
          <w:tcPr>
            <w:tcW w:w="4508" w:type="dxa"/>
            <w:shd w:val="clear" w:color="auto" w:fill="D9E2F3"/>
            <w:vAlign w:val="center"/>
          </w:tcPr>
          <w:p w14:paraId="79CD24C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9B1539">
        <w:trPr>
          <w:trHeight w:val="1282"/>
        </w:trPr>
        <w:tc>
          <w:tcPr>
            <w:tcW w:w="4508" w:type="dxa"/>
            <w:shd w:val="clear" w:color="auto" w:fill="D9E2F3"/>
            <w:vAlign w:val="center"/>
          </w:tcPr>
          <w:p w14:paraId="1DC3EB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9B1539">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9B1539">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9B1539">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9B1539">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9B1539">
        <w:tc>
          <w:tcPr>
            <w:tcW w:w="2837" w:type="dxa"/>
            <w:shd w:val="clear" w:color="auto" w:fill="D9E2F3"/>
            <w:vAlign w:val="center"/>
          </w:tcPr>
          <w:p w14:paraId="10FBEFCE"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9B1539">
        <w:tc>
          <w:tcPr>
            <w:tcW w:w="2837" w:type="dxa"/>
            <w:shd w:val="clear" w:color="auto" w:fill="D9E2F3"/>
            <w:vAlign w:val="center"/>
          </w:tcPr>
          <w:p w14:paraId="790545BC"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9B1539">
        <w:tc>
          <w:tcPr>
            <w:tcW w:w="2837" w:type="dxa"/>
            <w:shd w:val="clear" w:color="auto" w:fill="D9E2F3"/>
            <w:vAlign w:val="center"/>
          </w:tcPr>
          <w:p w14:paraId="14C7AF0B"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9B1539">
        <w:tc>
          <w:tcPr>
            <w:tcW w:w="2837" w:type="dxa"/>
            <w:shd w:val="clear" w:color="auto" w:fill="D9E2F3"/>
            <w:vAlign w:val="center"/>
          </w:tcPr>
          <w:p w14:paraId="4B9396D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9B1539">
        <w:tc>
          <w:tcPr>
            <w:tcW w:w="2837" w:type="dxa"/>
            <w:shd w:val="clear" w:color="auto" w:fill="D9E2F3"/>
            <w:vAlign w:val="center"/>
          </w:tcPr>
          <w:p w14:paraId="4957A9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9B1539">
        <w:tc>
          <w:tcPr>
            <w:tcW w:w="2835" w:type="dxa"/>
            <w:shd w:val="clear" w:color="auto" w:fill="D9E2F3"/>
            <w:vAlign w:val="center"/>
          </w:tcPr>
          <w:p w14:paraId="63EB4C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9B1539">
        <w:tc>
          <w:tcPr>
            <w:tcW w:w="2835" w:type="dxa"/>
            <w:shd w:val="clear" w:color="auto" w:fill="D9E2F3"/>
            <w:vAlign w:val="center"/>
          </w:tcPr>
          <w:p w14:paraId="68746F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9B1539">
        <w:tc>
          <w:tcPr>
            <w:tcW w:w="2835" w:type="dxa"/>
            <w:shd w:val="clear" w:color="auto" w:fill="D9E2F3"/>
            <w:vAlign w:val="center"/>
          </w:tcPr>
          <w:p w14:paraId="78B4ECF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9B1539">
        <w:tc>
          <w:tcPr>
            <w:tcW w:w="2835" w:type="dxa"/>
            <w:shd w:val="clear" w:color="auto" w:fill="D9E2F3"/>
            <w:vAlign w:val="center"/>
          </w:tcPr>
          <w:p w14:paraId="2965FE1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9B1539">
        <w:tc>
          <w:tcPr>
            <w:tcW w:w="2835" w:type="dxa"/>
            <w:shd w:val="clear" w:color="auto" w:fill="D9E2F3"/>
            <w:vAlign w:val="center"/>
          </w:tcPr>
          <w:p w14:paraId="0349B64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9B1539">
        <w:tc>
          <w:tcPr>
            <w:tcW w:w="2835" w:type="dxa"/>
            <w:shd w:val="clear" w:color="auto" w:fill="D9E2F3"/>
            <w:vAlign w:val="center"/>
          </w:tcPr>
          <w:p w14:paraId="6E43F90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9B1539">
        <w:tc>
          <w:tcPr>
            <w:tcW w:w="2835" w:type="dxa"/>
            <w:shd w:val="clear" w:color="auto" w:fill="D9E2F3"/>
            <w:vAlign w:val="center"/>
          </w:tcPr>
          <w:p w14:paraId="5DBA2A6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9B1539">
        <w:trPr>
          <w:trHeight w:val="853"/>
        </w:trPr>
        <w:tc>
          <w:tcPr>
            <w:tcW w:w="2835" w:type="dxa"/>
            <w:vMerge w:val="restart"/>
            <w:shd w:val="clear" w:color="auto" w:fill="D9E2F3"/>
            <w:vAlign w:val="center"/>
          </w:tcPr>
          <w:p w14:paraId="3E0A4EEA"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9B1539">
        <w:trPr>
          <w:trHeight w:val="850"/>
        </w:trPr>
        <w:tc>
          <w:tcPr>
            <w:tcW w:w="2835" w:type="dxa"/>
            <w:vMerge/>
            <w:shd w:val="clear" w:color="auto" w:fill="D9E2F3"/>
            <w:vAlign w:val="center"/>
          </w:tcPr>
          <w:p w14:paraId="205606F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9B1539">
        <w:trPr>
          <w:trHeight w:val="850"/>
        </w:trPr>
        <w:tc>
          <w:tcPr>
            <w:tcW w:w="2835" w:type="dxa"/>
            <w:vMerge/>
            <w:shd w:val="clear" w:color="auto" w:fill="D9E2F3"/>
            <w:vAlign w:val="center"/>
          </w:tcPr>
          <w:p w14:paraId="152CA51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9B1539">
        <w:trPr>
          <w:trHeight w:val="850"/>
        </w:trPr>
        <w:tc>
          <w:tcPr>
            <w:tcW w:w="2835" w:type="dxa"/>
            <w:vMerge/>
            <w:shd w:val="clear" w:color="auto" w:fill="D9E2F3"/>
            <w:vAlign w:val="center"/>
          </w:tcPr>
          <w:p w14:paraId="2E73791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9B1539">
        <w:trPr>
          <w:trHeight w:val="850"/>
        </w:trPr>
        <w:tc>
          <w:tcPr>
            <w:tcW w:w="2835" w:type="dxa"/>
            <w:vMerge/>
            <w:shd w:val="clear" w:color="auto" w:fill="D9E2F3"/>
            <w:vAlign w:val="center"/>
          </w:tcPr>
          <w:p w14:paraId="594B0E3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9B1539">
        <w:tc>
          <w:tcPr>
            <w:tcW w:w="2835" w:type="dxa"/>
            <w:shd w:val="clear" w:color="auto" w:fill="D9E2F3"/>
            <w:vAlign w:val="center"/>
          </w:tcPr>
          <w:p w14:paraId="7A8E5F1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9B1539">
        <w:tc>
          <w:tcPr>
            <w:tcW w:w="2835" w:type="dxa"/>
            <w:shd w:val="clear" w:color="auto" w:fill="D9E2F3"/>
            <w:vAlign w:val="center"/>
          </w:tcPr>
          <w:p w14:paraId="6BF79EB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D76DCF" w:rsidRPr="00993963" w14:paraId="05F9D1E9" w14:textId="77777777" w:rsidTr="009B1539">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9B1539">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pPr>
        <w:numPr>
          <w:ilvl w:val="0"/>
          <w:numId w:val="6"/>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pPr>
        <w:numPr>
          <w:ilvl w:val="0"/>
          <w:numId w:val="6"/>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pPr>
        <w:numPr>
          <w:ilvl w:val="0"/>
          <w:numId w:val="6"/>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pPr>
        <w:numPr>
          <w:ilvl w:val="0"/>
          <w:numId w:val="5"/>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993963">
        <w:rPr>
          <w:rFonts w:ascii="GHEA Grapalat" w:hAnsi="GHEA Grapalat"/>
          <w:sz w:val="20"/>
          <w:szCs w:val="20"/>
        </w:rPr>
        <w:lastRenderedPageBreak/>
        <w:t>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pPr>
        <w:numPr>
          <w:ilvl w:val="0"/>
          <w:numId w:val="8"/>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pPr>
        <w:numPr>
          <w:ilvl w:val="0"/>
          <w:numId w:val="9"/>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1F2378E9" w:rsidR="00011902" w:rsidRPr="00CE2796" w:rsidRDefault="00CD5AB7" w:rsidP="00011902">
      <w:pPr>
        <w:pStyle w:val="31"/>
        <w:widowControl w:val="0"/>
        <w:spacing w:line="240" w:lineRule="auto"/>
        <w:jc w:val="right"/>
        <w:rPr>
          <w:rFonts w:ascii="GHEA Grapalat" w:hAnsi="GHEA Grapalat"/>
          <w:i/>
          <w:iCs/>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601134">
        <w:rPr>
          <w:rFonts w:ascii="GHEA Grapalat" w:hAnsi="GHEA Grapalat"/>
          <w:i/>
          <w:iCs/>
          <w:lang w:val="hy-AM"/>
        </w:rPr>
        <w:t>2</w:t>
      </w:r>
      <w:r w:rsidR="00344B10">
        <w:rPr>
          <w:rFonts w:ascii="GHEA Grapalat" w:hAnsi="GHEA Grapalat"/>
          <w:i/>
          <w:iCs/>
          <w:lang w:val="hy-AM"/>
        </w:rPr>
        <w:t>4</w:t>
      </w:r>
    </w:p>
    <w:p w14:paraId="5F10AED7" w14:textId="77777777" w:rsidR="00C24878" w:rsidRDefault="00C24878" w:rsidP="00011902">
      <w:pPr>
        <w:pStyle w:val="31"/>
        <w:widowControl w:val="0"/>
        <w:spacing w:line="240" w:lineRule="auto"/>
        <w:jc w:val="right"/>
        <w:rPr>
          <w:rFonts w:ascii="GHEA Grapalat" w:hAnsi="GHEA Grapalat"/>
          <w:i/>
          <w:iCs/>
          <w:lang w:val="hy-AM"/>
        </w:rPr>
      </w:pPr>
    </w:p>
    <w:p w14:paraId="1E104626" w14:textId="77777777" w:rsidR="00C24878" w:rsidRPr="006831D2" w:rsidRDefault="00C24878" w:rsidP="00011902">
      <w:pPr>
        <w:pStyle w:val="31"/>
        <w:widowControl w:val="0"/>
        <w:spacing w:line="240" w:lineRule="auto"/>
        <w:jc w:val="right"/>
        <w:rPr>
          <w:rFonts w:ascii="GHEA Grapalat" w:hAnsi="GHEA Grapalat"/>
          <w:lang w:val="hy-AM"/>
        </w:rPr>
      </w:pP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3C537A9C"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C24878" w:rsidRPr="00C24878">
        <w:rPr>
          <w:rFonts w:ascii="GHEA Grapalat" w:hAnsi="GHEA Grapalat"/>
          <w:spacing w:val="-6"/>
          <w:sz w:val="20"/>
          <w:szCs w:val="20"/>
        </w:rPr>
        <w:t>запрос котировок</w:t>
      </w:r>
      <w:r w:rsidR="00C24878" w:rsidRPr="00993963">
        <w:rPr>
          <w:rFonts w:ascii="GHEA Grapalat" w:hAnsi="GHEA Grapalat"/>
          <w:spacing w:val="-6"/>
          <w:sz w:val="20"/>
          <w:szCs w:val="20"/>
        </w:rPr>
        <w:t xml:space="preserve"> </w:t>
      </w:r>
      <w:r w:rsidRPr="00993963">
        <w:rPr>
          <w:rFonts w:ascii="GHEA Grapalat" w:hAnsi="GHEA Grapalat"/>
          <w:spacing w:val="-6"/>
          <w:sz w:val="20"/>
          <w:szCs w:val="20"/>
        </w:rPr>
        <w:t xml:space="preserve">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01134">
        <w:rPr>
          <w:rFonts w:ascii="GHEA Grapalat" w:hAnsi="GHEA Grapalat"/>
          <w:i/>
          <w:iCs/>
          <w:sz w:val="20"/>
          <w:szCs w:val="20"/>
          <w:lang w:val="hy-AM"/>
        </w:rPr>
        <w:t>2</w:t>
      </w:r>
      <w:r w:rsidR="00344B10">
        <w:rPr>
          <w:rFonts w:ascii="GHEA Grapalat" w:hAnsi="GHEA Grapalat"/>
          <w:i/>
          <w:iCs/>
          <w:sz w:val="20"/>
          <w:szCs w:val="20"/>
          <w:lang w:val="hy-AM"/>
        </w:rPr>
        <w:t>4</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18C0B283" w:rsidR="003D2FE2" w:rsidRPr="009A7CF9" w:rsidRDefault="00CD5AB7" w:rsidP="00011902">
      <w:pPr>
        <w:widowControl w:val="0"/>
        <w:jc w:val="right"/>
        <w:rPr>
          <w:rFonts w:ascii="GHEA Grapalat" w:hAnsi="GHEA Grapalat"/>
          <w:b/>
          <w:sz w:val="20"/>
          <w:szCs w:val="20"/>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601134">
        <w:rPr>
          <w:rFonts w:ascii="GHEA Grapalat" w:hAnsi="GHEA Grapalat"/>
          <w:i/>
          <w:iCs/>
          <w:sz w:val="20"/>
          <w:szCs w:val="20"/>
          <w:lang w:val="hy-AM"/>
        </w:rPr>
        <w:t>2</w:t>
      </w:r>
      <w:r w:rsidR="00344B10">
        <w:rPr>
          <w:rFonts w:ascii="GHEA Grapalat" w:hAnsi="GHEA Grapalat"/>
          <w:i/>
          <w:iCs/>
          <w:sz w:val="20"/>
          <w:szCs w:val="20"/>
        </w:rPr>
        <w:t>4</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444FD345" w:rsidR="003D2FE2" w:rsidRPr="00E3430A" w:rsidRDefault="003D2FE2" w:rsidP="009202E9">
      <w:pPr>
        <w:widowControl w:val="0"/>
        <w:tabs>
          <w:tab w:val="left" w:pos="567"/>
        </w:tabs>
        <w:jc w:val="both"/>
        <w:rPr>
          <w:rFonts w:ascii="Microsoft JhengHei" w:eastAsia="Microsoft JhengHei" w:hAnsi="Microsoft JhengHei" w:cs="Microsoft JhengHei"/>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601134">
        <w:rPr>
          <w:rFonts w:ascii="GHEA Grapalat" w:hAnsi="GHEA Grapalat"/>
          <w:i/>
          <w:iCs/>
          <w:sz w:val="20"/>
          <w:szCs w:val="20"/>
          <w:lang w:val="hy-AM"/>
        </w:rPr>
        <w:t>2</w:t>
      </w:r>
      <w:r w:rsidR="00344B10">
        <w:rPr>
          <w:rFonts w:ascii="GHEA Grapalat" w:hAnsi="GHEA Grapalat"/>
          <w:i/>
          <w:iCs/>
          <w:sz w:val="20"/>
          <w:szCs w:val="20"/>
          <w:lang w:val="hy-AM"/>
        </w:rPr>
        <w:t>4</w:t>
      </w:r>
      <w:r w:rsidR="00E3430A">
        <w:rPr>
          <w:rFonts w:ascii="Microsoft JhengHei" w:eastAsia="Microsoft JhengHei" w:hAnsi="Microsoft JhengHei" w:cs="Microsoft JhengHei"/>
          <w:i/>
          <w:iCs/>
          <w:sz w:val="20"/>
          <w:szCs w:val="20"/>
          <w:lang w:val="hy-AM"/>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lastRenderedPageBreak/>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lastRenderedPageBreak/>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w:t>
            </w:r>
            <w:r w:rsidRPr="00993963">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заполняются данные документа, </w:t>
            </w:r>
            <w:r w:rsidRPr="00993963">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обязательном </w:t>
            </w:r>
            <w:r w:rsidRPr="0099396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99396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30E8E6A4" w14:textId="77777777" w:rsidR="00E3430A" w:rsidRDefault="00E3430A" w:rsidP="009202E9">
      <w:pPr>
        <w:widowControl w:val="0"/>
        <w:jc w:val="right"/>
        <w:rPr>
          <w:rFonts w:ascii="GHEA Grapalat" w:hAnsi="GHEA Grapalat"/>
          <w:i/>
          <w:sz w:val="20"/>
          <w:szCs w:val="20"/>
          <w:lang w:val="hy-AM"/>
        </w:rPr>
      </w:pPr>
    </w:p>
    <w:p w14:paraId="7557EE87" w14:textId="77777777" w:rsidR="00E3430A" w:rsidRDefault="00E3430A" w:rsidP="009202E9">
      <w:pPr>
        <w:widowControl w:val="0"/>
        <w:jc w:val="right"/>
        <w:rPr>
          <w:rFonts w:ascii="GHEA Grapalat" w:hAnsi="GHEA Grapalat"/>
          <w:i/>
          <w:sz w:val="20"/>
          <w:szCs w:val="20"/>
          <w:lang w:val="hy-AM"/>
        </w:rPr>
      </w:pPr>
    </w:p>
    <w:p w14:paraId="020122C7" w14:textId="77777777" w:rsidR="00E3430A" w:rsidRDefault="00E3430A" w:rsidP="009202E9">
      <w:pPr>
        <w:widowControl w:val="0"/>
        <w:jc w:val="right"/>
        <w:rPr>
          <w:rFonts w:ascii="GHEA Grapalat" w:hAnsi="GHEA Grapalat"/>
          <w:i/>
          <w:sz w:val="20"/>
          <w:szCs w:val="20"/>
          <w:lang w:val="hy-AM"/>
        </w:rPr>
      </w:pPr>
    </w:p>
    <w:p w14:paraId="10BCF5B8" w14:textId="77777777" w:rsidR="00E3430A" w:rsidRDefault="00E3430A" w:rsidP="009202E9">
      <w:pPr>
        <w:widowControl w:val="0"/>
        <w:jc w:val="right"/>
        <w:rPr>
          <w:rFonts w:ascii="GHEA Grapalat" w:hAnsi="GHEA Grapalat"/>
          <w:i/>
          <w:sz w:val="20"/>
          <w:szCs w:val="20"/>
          <w:lang w:val="hy-AM"/>
        </w:rPr>
      </w:pPr>
    </w:p>
    <w:p w14:paraId="454AB3D5" w14:textId="009FE265"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t>Приложение № 5.1</w:t>
      </w:r>
    </w:p>
    <w:p w14:paraId="3A8110B9" w14:textId="02B404EC" w:rsidR="00AF4211" w:rsidRPr="009A7CF9" w:rsidRDefault="00D05028" w:rsidP="0038150E">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601134">
        <w:rPr>
          <w:rFonts w:ascii="GHEA Grapalat" w:hAnsi="GHEA Grapalat"/>
          <w:i/>
          <w:iCs/>
          <w:lang w:val="hy-AM"/>
        </w:rPr>
        <w:t>2</w:t>
      </w:r>
      <w:r w:rsidR="00344B10">
        <w:rPr>
          <w:rFonts w:ascii="GHEA Grapalat" w:hAnsi="GHEA Grapalat"/>
          <w:i/>
          <w:iCs/>
          <w:lang w:val="hy-AM"/>
        </w:rPr>
        <w:t>4</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222545BB" w:rsidR="00D05028" w:rsidRPr="009A7CF9" w:rsidRDefault="000A214C" w:rsidP="009202E9">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601134">
        <w:rPr>
          <w:rFonts w:ascii="GHEA Grapalat" w:hAnsi="GHEA Grapalat"/>
          <w:i/>
          <w:iCs/>
          <w:sz w:val="20"/>
          <w:szCs w:val="20"/>
          <w:lang w:val="hy-AM"/>
        </w:rPr>
        <w:t>2</w:t>
      </w:r>
      <w:r w:rsidR="00344B10">
        <w:rPr>
          <w:rFonts w:ascii="GHEA Grapalat" w:hAnsi="GHEA Grapalat"/>
          <w:i/>
          <w:iCs/>
          <w:sz w:val="20"/>
          <w:szCs w:val="20"/>
        </w:rPr>
        <w:t>4</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w:t>
      </w:r>
      <w:r w:rsidRPr="00993963">
        <w:rPr>
          <w:rFonts w:ascii="GHEA Grapalat" w:hAnsi="GHEA Grapalat"/>
          <w:sz w:val="20"/>
          <w:szCs w:val="20"/>
        </w:rPr>
        <w:lastRenderedPageBreak/>
        <w:t xml:space="preserve">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487AB4EE" w14:textId="77777777" w:rsidR="00E3430A" w:rsidRDefault="00E3430A" w:rsidP="009202E9">
      <w:pPr>
        <w:pStyle w:val="31"/>
        <w:widowControl w:val="0"/>
        <w:spacing w:line="240" w:lineRule="auto"/>
        <w:jc w:val="right"/>
        <w:rPr>
          <w:rFonts w:ascii="GHEA Grapalat" w:hAnsi="GHEA Grapalat"/>
          <w:b/>
          <w:lang w:val="hy-AM"/>
        </w:rPr>
      </w:pPr>
    </w:p>
    <w:p w14:paraId="7B99D77C" w14:textId="77777777" w:rsidR="00E3430A" w:rsidRDefault="00E3430A" w:rsidP="009202E9">
      <w:pPr>
        <w:pStyle w:val="31"/>
        <w:widowControl w:val="0"/>
        <w:spacing w:line="240" w:lineRule="auto"/>
        <w:jc w:val="right"/>
        <w:rPr>
          <w:rFonts w:ascii="GHEA Grapalat" w:hAnsi="GHEA Grapalat"/>
          <w:b/>
          <w:lang w:val="hy-AM"/>
        </w:rPr>
      </w:pPr>
    </w:p>
    <w:p w14:paraId="11DE0E89" w14:textId="267BEF58"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557D4E31" w:rsidR="002B262C" w:rsidRPr="009A7CF9" w:rsidRDefault="00252792" w:rsidP="0038150E">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601134">
        <w:rPr>
          <w:rFonts w:ascii="GHEA Grapalat" w:hAnsi="GHEA Grapalat"/>
          <w:i/>
          <w:iCs/>
          <w:lang w:val="hy-AM"/>
        </w:rPr>
        <w:t>2</w:t>
      </w:r>
      <w:r w:rsidR="00344B10">
        <w:rPr>
          <w:rFonts w:ascii="GHEA Grapalat" w:hAnsi="GHEA Grapalat"/>
          <w:i/>
          <w:iCs/>
          <w:lang w:val="hy-AM"/>
        </w:rPr>
        <w:t>4</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450FAC5F" w:rsidR="00071D1C" w:rsidRPr="009A7CF9" w:rsidRDefault="00071D1C" w:rsidP="0038150E">
      <w:pPr>
        <w:widowControl w:val="0"/>
        <w:ind w:left="-142" w:firstLine="142"/>
        <w:jc w:val="center"/>
        <w:rPr>
          <w:rFonts w:ascii="GHEA Grapalat" w:hAnsi="GHEA Grapalat" w:cs="Sylfaen"/>
          <w:sz w:val="20"/>
          <w:szCs w:val="20"/>
          <w:lang w:val="en-US"/>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601134">
        <w:rPr>
          <w:rFonts w:ascii="GHEA Grapalat" w:hAnsi="GHEA Grapalat"/>
          <w:i/>
          <w:iCs/>
          <w:sz w:val="20"/>
          <w:szCs w:val="20"/>
          <w:lang w:val="hy-AM"/>
        </w:rPr>
        <w:t>2</w:t>
      </w:r>
      <w:r w:rsidR="00344B10">
        <w:rPr>
          <w:rFonts w:ascii="GHEA Grapalat" w:hAnsi="GHEA Grapalat"/>
          <w:i/>
          <w:iCs/>
          <w:sz w:val="20"/>
          <w:szCs w:val="20"/>
          <w:lang w:val="hy-AM"/>
        </w:rPr>
        <w:t>4</w:t>
      </w:r>
    </w:p>
    <w:tbl>
      <w:tblPr>
        <w:tblW w:w="0" w:type="auto"/>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9202E9">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9202E9">
      <w:pPr>
        <w:widowControl w:val="0"/>
        <w:ind w:firstLine="709"/>
        <w:jc w:val="both"/>
        <w:rPr>
          <w:rFonts w:ascii="GHEA Grapalat" w:hAnsi="GHEA Grapalat"/>
          <w:b/>
          <w:sz w:val="20"/>
          <w:szCs w:val="20"/>
        </w:rPr>
      </w:pPr>
    </w:p>
    <w:p w14:paraId="3C30E1B9" w14:textId="77777777" w:rsidR="00071D1C" w:rsidRPr="00993963" w:rsidRDefault="00071D1C" w:rsidP="009202E9">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9202E9">
      <w:pPr>
        <w:widowControl w:val="0"/>
        <w:ind w:firstLine="709"/>
        <w:jc w:val="both"/>
        <w:rPr>
          <w:rFonts w:ascii="GHEA Grapalat" w:hAnsi="GHEA Grapalat" w:cs="Times Armenian"/>
          <w:sz w:val="20"/>
          <w:szCs w:val="20"/>
        </w:rPr>
      </w:pPr>
    </w:p>
    <w:p w14:paraId="4743C5C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Отказываться от товара в случае непоставки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восполнения недопереданного количестватовара;</w:t>
      </w:r>
    </w:p>
    <w:p w14:paraId="2646976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lastRenderedPageBreak/>
        <w:t>б)</w:t>
      </w:r>
      <w:r w:rsidR="005250C2" w:rsidRPr="00993963">
        <w:rPr>
          <w:rFonts w:ascii="GHEA Grapalat" w:hAnsi="GHEA Grapalat"/>
          <w:sz w:val="20"/>
          <w:szCs w:val="20"/>
        </w:rPr>
        <w:tab/>
      </w:r>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9202E9">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9202E9">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9202E9">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________ драмов Республики Армения, включая НДС</w:t>
      </w:r>
      <w:r w:rsidR="00D043FA" w:rsidRPr="00993963">
        <w:rPr>
          <w:rStyle w:val="af6"/>
          <w:rFonts w:ascii="GHEA Grapalat" w:hAnsi="GHEA Grapalat"/>
          <w:sz w:val="20"/>
          <w:szCs w:val="20"/>
        </w:rPr>
        <w:footnoteReference w:customMarkFollows="1" w:id="12"/>
        <w:t>17</w:t>
      </w:r>
      <w:r w:rsidRPr="0099396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lastRenderedPageBreak/>
        <w:t>Цена поставки товара стабильна, и Продавец не вправе требовать увеличения, а Покупатель — снижения этой цены.</w:t>
      </w:r>
    </w:p>
    <w:p w14:paraId="07A84C2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Покупатель перечи</w:t>
      </w:r>
      <w:r w:rsidR="00C45B20" w:rsidRPr="00993963">
        <w:rPr>
          <w:rFonts w:ascii="GHEA Grapalat" w:hAnsi="GHEA Grapalat"/>
          <w:sz w:val="20"/>
          <w:szCs w:val="20"/>
        </w:rPr>
        <w:t>сляет сумму в размере до ______</w:t>
      </w:r>
      <w:r w:rsidRPr="0099396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93963">
        <w:rPr>
          <w:rFonts w:ascii="GHEA Grapalat" w:hAnsi="GHEA Grapalat"/>
          <w:sz w:val="20"/>
          <w:szCs w:val="20"/>
        </w:rPr>
        <w:t xml:space="preserve">При этом до полного погашения предоплаты платежи </w:t>
      </w:r>
      <w:r w:rsidR="00EC00EF" w:rsidRPr="00993963">
        <w:rPr>
          <w:rFonts w:ascii="GHEA Grapalat" w:hAnsi="GHEA Grapalat"/>
          <w:sz w:val="20"/>
          <w:szCs w:val="20"/>
        </w:rPr>
        <w:t>Продавцу</w:t>
      </w:r>
      <w:r w:rsidR="0072587C" w:rsidRPr="00993963">
        <w:rPr>
          <w:rFonts w:ascii="GHEA Grapalat" w:hAnsi="GHEA Grapalat"/>
          <w:sz w:val="20"/>
          <w:szCs w:val="20"/>
        </w:rPr>
        <w:t xml:space="preserve"> не производятся.</w:t>
      </w:r>
      <w:r w:rsidR="003C61D5" w:rsidRPr="00993963">
        <w:rPr>
          <w:rStyle w:val="af6"/>
          <w:rFonts w:ascii="GHEA Grapalat" w:hAnsi="GHEA Grapalat"/>
          <w:sz w:val="20"/>
          <w:szCs w:val="20"/>
        </w:rPr>
        <w:footnoteReference w:customMarkFollows="1" w:id="13"/>
        <w:t>18</w:t>
      </w:r>
      <w:r w:rsidR="00C45B20" w:rsidRPr="00993963">
        <w:rPr>
          <w:rFonts w:ascii="GHEA Grapalat" w:hAnsi="GHEA Grapalat"/>
          <w:sz w:val="20"/>
          <w:szCs w:val="20"/>
        </w:rPr>
        <w:t>.</w:t>
      </w:r>
    </w:p>
    <w:p w14:paraId="5E7E88AD"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E3225A">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9202E9">
      <w:pPr>
        <w:widowControl w:val="0"/>
        <w:ind w:firstLine="720"/>
        <w:jc w:val="both"/>
        <w:rPr>
          <w:rFonts w:ascii="GHEA Grapalat" w:hAnsi="GHEA Grapalat" w:cs="Sylfaen"/>
          <w:i/>
          <w:sz w:val="20"/>
          <w:szCs w:val="20"/>
          <w:u w:val="single"/>
          <w:lang w:val="hy-AM"/>
        </w:rPr>
      </w:pPr>
    </w:p>
    <w:p w14:paraId="4D7326D5"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4. КАЧЕСТВО И ГАРАНТИЯ ТОВАРА</w:t>
      </w:r>
    </w:p>
    <w:p w14:paraId="55A5A06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E078641" w14:textId="77777777" w:rsidR="009E45F3"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Для товаров, являющихся основным средством, гарантийным сроком устанавливается _____</w:t>
      </w:r>
      <w:r w:rsidR="00C45B20" w:rsidRPr="00993963">
        <w:rPr>
          <w:rFonts w:ascii="GHEA Grapalat" w:hAnsi="GHEA Grapalat"/>
          <w:sz w:val="20"/>
          <w:szCs w:val="20"/>
        </w:rPr>
        <w:t>________</w:t>
      </w:r>
      <w:r w:rsidRPr="00993963">
        <w:rPr>
          <w:rFonts w:ascii="GHEA Grapalat" w:hAnsi="GHEA Grapalat"/>
          <w:sz w:val="20"/>
          <w:szCs w:val="20"/>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93963">
        <w:rPr>
          <w:rStyle w:val="af6"/>
          <w:rFonts w:ascii="GHEA Grapalat" w:hAnsi="GHEA Grapalat"/>
          <w:sz w:val="20"/>
          <w:szCs w:val="20"/>
        </w:rPr>
        <w:footnoteReference w:customMarkFollows="1" w:id="14"/>
        <w:t>19</w:t>
      </w:r>
      <w:r w:rsidRPr="00993963">
        <w:rPr>
          <w:rFonts w:ascii="GHEA Grapalat" w:hAnsi="GHEA Grapalat"/>
          <w:sz w:val="20"/>
          <w:szCs w:val="20"/>
        </w:rPr>
        <w:t>.</w:t>
      </w:r>
    </w:p>
    <w:p w14:paraId="11B6489A" w14:textId="77777777" w:rsidR="009E45F3" w:rsidRPr="00993963" w:rsidRDefault="009E45F3" w:rsidP="009202E9">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9202E9">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а)</w:t>
      </w:r>
      <w:r w:rsidRPr="0099396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б)</w:t>
      </w:r>
      <w:r w:rsidRPr="00993963">
        <w:rPr>
          <w:rFonts w:ascii="GHEA Grapalat" w:hAnsi="GHEA Grapalat"/>
          <w:sz w:val="20"/>
          <w:szCs w:val="20"/>
        </w:rPr>
        <w:tab/>
        <w:t>в отношении Продавца применяет меры ответственности, предусмотренные договором.</w:t>
      </w:r>
    </w:p>
    <w:p w14:paraId="12466AD8" w14:textId="77777777" w:rsidR="00371CF8" w:rsidRPr="00993963" w:rsidRDefault="00CB1211"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w:t>
      </w:r>
      <w:r w:rsidRPr="00993963">
        <w:rPr>
          <w:rFonts w:ascii="GHEA Grapalat" w:hAnsi="GHEA Grapalat"/>
          <w:sz w:val="20"/>
          <w:szCs w:val="20"/>
        </w:rPr>
        <w:lastRenderedPageBreak/>
        <w:t xml:space="preserve">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9202E9">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9202E9">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5"/>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110A9B"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9202E9">
      <w:pPr>
        <w:rPr>
          <w:rFonts w:ascii="GHEA Grapalat" w:hAnsi="GHEA Grapalat"/>
          <w:sz w:val="20"/>
          <w:szCs w:val="20"/>
          <w:lang w:val="hy-AM"/>
        </w:rPr>
      </w:pPr>
    </w:p>
    <w:p w14:paraId="2611725D" w14:textId="77777777" w:rsidR="009F337A" w:rsidRPr="00993963" w:rsidRDefault="009F337A" w:rsidP="009202E9">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9202E9">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9202E9">
      <w:pPr>
        <w:widowControl w:val="0"/>
        <w:jc w:val="center"/>
        <w:rPr>
          <w:rFonts w:ascii="GHEA Grapalat" w:hAnsi="GHEA Grapalat"/>
          <w:sz w:val="20"/>
          <w:szCs w:val="20"/>
          <w:lang w:val="hy-AM"/>
        </w:rPr>
      </w:pPr>
    </w:p>
    <w:p w14:paraId="40A56B0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6"/>
        <w:t>21</w:t>
      </w:r>
      <w:r w:rsidRPr="00993963">
        <w:rPr>
          <w:rFonts w:ascii="GHEA Grapalat" w:hAnsi="GHEA Grapalat"/>
          <w:sz w:val="20"/>
          <w:szCs w:val="20"/>
        </w:rPr>
        <w:t>.</w:t>
      </w:r>
    </w:p>
    <w:p w14:paraId="74B69770"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w:t>
      </w:r>
      <w:r w:rsidRPr="00993963">
        <w:rPr>
          <w:rFonts w:ascii="GHEA Grapalat" w:hAnsi="GHEA Grapalat"/>
          <w:sz w:val="20"/>
          <w:szCs w:val="20"/>
        </w:rPr>
        <w:lastRenderedPageBreak/>
        <w:t>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9202E9">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DDE22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7"/>
        <w:t>22</w:t>
      </w:r>
      <w:r w:rsidRPr="00993963">
        <w:rPr>
          <w:rFonts w:ascii="GHEA Grapalat" w:hAnsi="GHEA Grapalat"/>
          <w:sz w:val="20"/>
          <w:szCs w:val="20"/>
        </w:rPr>
        <w:t>.</w:t>
      </w:r>
    </w:p>
    <w:p w14:paraId="33509D4F"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8"/>
        <w:t>23</w:t>
      </w:r>
      <w:r w:rsidRPr="00993963">
        <w:rPr>
          <w:rFonts w:ascii="GHEA Grapalat" w:hAnsi="GHEA Grapalat"/>
          <w:sz w:val="20"/>
          <w:szCs w:val="20"/>
        </w:rPr>
        <w:t>.</w:t>
      </w:r>
    </w:p>
    <w:p w14:paraId="36AFA768" w14:textId="78909419"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3963">
        <w:rPr>
          <w:rFonts w:ascii="GHEA Grapalat" w:hAnsi="GHEA Grapalat"/>
          <w:sz w:val="20"/>
          <w:szCs w:val="20"/>
        </w:rPr>
        <w:t xml:space="preserve">,а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9202E9">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993963">
        <w:rPr>
          <w:rFonts w:ascii="GHEA Grapalat" w:hAnsi="GHEA Grapalat"/>
          <w:spacing w:val="-6"/>
          <w:sz w:val="20"/>
          <w:szCs w:val="20"/>
        </w:rPr>
        <w:t xml:space="preserve">В день публикации в бюллетене уведомления о полном или </w:t>
      </w:r>
      <w:r w:rsidR="00DD41E4" w:rsidRPr="00993963">
        <w:rPr>
          <w:rFonts w:ascii="GHEA Grapalat" w:hAnsi="GHEA Grapalat"/>
          <w:spacing w:val="-6"/>
          <w:sz w:val="20"/>
          <w:szCs w:val="20"/>
        </w:rPr>
        <w:lastRenderedPageBreak/>
        <w:t xml:space="preserve">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717B7F64" w14:textId="77777777" w:rsidR="00210189" w:rsidRPr="00FB29E1" w:rsidRDefault="00210189" w:rsidP="0021018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BA5B711" w14:textId="51EFFCCE" w:rsidR="00071D1C" w:rsidRPr="00993963" w:rsidRDefault="00071D1C" w:rsidP="009202E9">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210189">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6CD27B" w14:textId="34780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w:t>
      </w:r>
      <w:r w:rsidR="005A3D2D">
        <w:rPr>
          <w:rFonts w:ascii="GHEA Grapalat" w:hAnsi="GHEA Grapalat"/>
          <w:sz w:val="20"/>
          <w:szCs w:val="20"/>
        </w:rPr>
        <w:t>ляру. Приложения № 1, № 2, № 3,</w:t>
      </w:r>
      <w:r w:rsidRPr="00993963">
        <w:rPr>
          <w:rFonts w:ascii="GHEA Grapalat" w:hAnsi="GHEA Grapalat"/>
          <w:sz w:val="20"/>
          <w:szCs w:val="20"/>
        </w:rPr>
        <w:t xml:space="preserve"> № 3.</w:t>
      </w:r>
      <w:r w:rsidR="009D71F8" w:rsidRPr="00993963">
        <w:rPr>
          <w:rFonts w:ascii="GHEA Grapalat" w:hAnsi="GHEA Grapalat"/>
          <w:sz w:val="20"/>
          <w:szCs w:val="20"/>
        </w:rPr>
        <w:t>1</w:t>
      </w:r>
      <w:r w:rsidR="005A3D2D">
        <w:rPr>
          <w:rFonts w:ascii="GHEA Grapalat" w:hAnsi="GHEA Grapalat"/>
          <w:sz w:val="20"/>
          <w:szCs w:val="20"/>
          <w:lang w:val="hy-AM"/>
        </w:rPr>
        <w:t xml:space="preserve">, </w:t>
      </w:r>
      <w:r w:rsidR="005A3D2D" w:rsidRPr="00993963">
        <w:rPr>
          <w:rFonts w:ascii="GHEA Grapalat" w:hAnsi="GHEA Grapalat"/>
          <w:sz w:val="20"/>
          <w:szCs w:val="20"/>
        </w:rPr>
        <w:t xml:space="preserve">№ </w:t>
      </w:r>
      <w:r w:rsidR="005A3D2D">
        <w:rPr>
          <w:rFonts w:ascii="GHEA Grapalat" w:hAnsi="GHEA Grapalat"/>
          <w:sz w:val="20"/>
          <w:szCs w:val="20"/>
          <w:lang w:val="hy-AM"/>
        </w:rPr>
        <w:t xml:space="preserve">4 </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06E32594"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BE0A01">
          <w:footerReference w:type="default" r:id="rId9"/>
          <w:footnotePr>
            <w:pos w:val="beneathText"/>
          </w:footnotePr>
          <w:pgSz w:w="11906" w:h="16838" w:code="9"/>
          <w:pgMar w:top="630" w:right="926" w:bottom="180" w:left="1080" w:header="561" w:footer="561" w:gutter="0"/>
          <w:cols w:space="720"/>
          <w:docGrid w:linePitch="326"/>
        </w:sectPr>
      </w:pPr>
    </w:p>
    <w:p w14:paraId="542B273A"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lastRenderedPageBreak/>
        <w:t>Приложение № 1</w:t>
      </w:r>
    </w:p>
    <w:p w14:paraId="168CB11E"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t xml:space="preserve">к Договору под кодом </w:t>
      </w:r>
      <w:r w:rsidRPr="00DE0AB8">
        <w:rPr>
          <w:rFonts w:ascii="GHEA Grapalat" w:hAnsi="GHEA Grapalat"/>
          <w:i/>
          <w:sz w:val="16"/>
          <w:szCs w:val="16"/>
        </w:rPr>
        <w:br/>
        <w:t>заключенному "</w:t>
      </w:r>
      <w:r w:rsidRPr="00DE0AB8">
        <w:rPr>
          <w:rFonts w:ascii="GHEA Grapalat" w:hAnsi="GHEA Grapalat"/>
          <w:i/>
          <w:sz w:val="16"/>
          <w:szCs w:val="16"/>
        </w:rPr>
        <w:tab/>
        <w:t>"</w:t>
      </w:r>
      <w:r w:rsidRPr="00DE0AB8">
        <w:rPr>
          <w:rFonts w:ascii="GHEA Grapalat" w:hAnsi="GHEA Grapalat"/>
          <w:i/>
          <w:sz w:val="16"/>
          <w:szCs w:val="16"/>
        </w:rPr>
        <w:tab/>
        <w:t>20</w:t>
      </w:r>
      <w:r w:rsidRPr="00DE0AB8">
        <w:rPr>
          <w:rFonts w:ascii="GHEA Grapalat" w:hAnsi="GHEA Grapalat"/>
          <w:i/>
          <w:sz w:val="16"/>
          <w:szCs w:val="16"/>
        </w:rPr>
        <w:tab/>
        <w:t>г.</w:t>
      </w:r>
    </w:p>
    <w:p w14:paraId="2E738598" w14:textId="77777777" w:rsidR="006D679F" w:rsidRPr="00DE0AB8" w:rsidRDefault="006D679F" w:rsidP="006D679F">
      <w:pPr>
        <w:widowControl w:val="0"/>
        <w:jc w:val="center"/>
        <w:rPr>
          <w:rFonts w:ascii="GHEA Grapalat" w:hAnsi="GHEA Grapalat"/>
          <w:sz w:val="16"/>
          <w:szCs w:val="16"/>
        </w:rPr>
      </w:pPr>
      <w:r w:rsidRPr="00DE0AB8">
        <w:rPr>
          <w:rFonts w:ascii="GHEA Grapalat" w:hAnsi="GHEA Grapalat"/>
          <w:sz w:val="16"/>
          <w:szCs w:val="16"/>
        </w:rPr>
        <w:t>ТЕХНИЧЕСКАЯ ХАРАКТЕРИСТИКА-ГРАФИК ЗАКУПКИ</w:t>
      </w:r>
      <w:r w:rsidRPr="00DE0AB8">
        <w:rPr>
          <w:rStyle w:val="af6"/>
          <w:rFonts w:ascii="GHEA Grapalat" w:hAnsi="GHEA Grapalat"/>
          <w:sz w:val="16"/>
          <w:szCs w:val="16"/>
        </w:rPr>
        <w:footnoteReference w:customMarkFollows="1" w:id="19"/>
        <w:t>*</w:t>
      </w:r>
    </w:p>
    <w:p w14:paraId="20787AA9" w14:textId="238FA97F" w:rsidR="006F6108" w:rsidRDefault="006D679F" w:rsidP="00DE0AB8">
      <w:pPr>
        <w:widowControl w:val="0"/>
        <w:jc w:val="right"/>
        <w:rPr>
          <w:rFonts w:ascii="GHEA Grapalat" w:hAnsi="GHEA Grapalat"/>
          <w:sz w:val="16"/>
          <w:szCs w:val="16"/>
          <w:lang w:val="hy-AM"/>
        </w:rPr>
      </w:pPr>
      <w:r w:rsidRPr="00DE0AB8">
        <w:rPr>
          <w:rFonts w:ascii="GHEA Grapalat" w:hAnsi="GHEA Grapalat"/>
          <w:sz w:val="16"/>
          <w:szCs w:val="16"/>
        </w:rPr>
        <w:t>Драмов РА</w:t>
      </w:r>
    </w:p>
    <w:p w14:paraId="28041DAA" w14:textId="77777777" w:rsidR="001A22D4" w:rsidRDefault="001A22D4" w:rsidP="00DE0AB8">
      <w:pPr>
        <w:widowControl w:val="0"/>
        <w:jc w:val="right"/>
        <w:rPr>
          <w:rFonts w:ascii="GHEA Grapalat" w:hAnsi="GHEA Grapalat"/>
          <w:sz w:val="16"/>
          <w:szCs w:val="16"/>
          <w:lang w:val="hy-AM"/>
        </w:rPr>
      </w:pPr>
    </w:p>
    <w:p w14:paraId="688A9135" w14:textId="77777777" w:rsidR="001A22D4" w:rsidRPr="001A22D4" w:rsidRDefault="001A22D4" w:rsidP="00DE0AB8">
      <w:pPr>
        <w:widowControl w:val="0"/>
        <w:jc w:val="right"/>
        <w:rPr>
          <w:rFonts w:ascii="GHEA Grapalat" w:hAnsi="GHEA Grapalat"/>
          <w:sz w:val="16"/>
          <w:szCs w:val="16"/>
          <w:lang w:val="hy-AM"/>
        </w:rPr>
      </w:pPr>
    </w:p>
    <w:p w14:paraId="4DB4513E" w14:textId="77777777" w:rsidR="009B1539" w:rsidRDefault="009B1539" w:rsidP="00DE0AB8">
      <w:pPr>
        <w:widowControl w:val="0"/>
        <w:jc w:val="right"/>
        <w:rPr>
          <w:rFonts w:ascii="GHEA Grapalat" w:hAnsi="GHEA Grapalat"/>
          <w:sz w:val="16"/>
          <w:szCs w:val="16"/>
        </w:rPr>
      </w:pPr>
    </w:p>
    <w:p w14:paraId="199D9EDA" w14:textId="77777777" w:rsidR="009B1539" w:rsidRDefault="009B1539" w:rsidP="00DE0AB8">
      <w:pPr>
        <w:widowControl w:val="0"/>
        <w:jc w:val="right"/>
        <w:rPr>
          <w:rFonts w:ascii="GHEA Grapalat" w:hAnsi="GHEA Grapalat"/>
          <w:sz w:val="16"/>
          <w:szCs w:val="16"/>
          <w:lang w:val="hy-AM"/>
        </w:rPr>
      </w:pP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60"/>
        <w:gridCol w:w="1422"/>
        <w:gridCol w:w="2263"/>
        <w:gridCol w:w="992"/>
        <w:gridCol w:w="1134"/>
        <w:gridCol w:w="1134"/>
        <w:gridCol w:w="1134"/>
        <w:gridCol w:w="990"/>
        <w:gridCol w:w="949"/>
        <w:gridCol w:w="1010"/>
      </w:tblGrid>
      <w:tr w:rsidR="001A22D4" w:rsidRPr="00B92495" w14:paraId="53E73482" w14:textId="77777777" w:rsidTr="00931CC3">
        <w:trPr>
          <w:trHeight w:val="239"/>
        </w:trPr>
        <w:tc>
          <w:tcPr>
            <w:tcW w:w="15707" w:type="dxa"/>
            <w:gridSpan w:val="12"/>
            <w:tcBorders>
              <w:top w:val="single" w:sz="4" w:space="0" w:color="auto"/>
              <w:left w:val="single" w:sz="4" w:space="0" w:color="auto"/>
              <w:bottom w:val="single" w:sz="4" w:space="0" w:color="auto"/>
              <w:right w:val="single" w:sz="4" w:space="0" w:color="auto"/>
            </w:tcBorders>
            <w:vAlign w:val="center"/>
            <w:hideMark/>
          </w:tcPr>
          <w:p w14:paraId="213E5949" w14:textId="77777777" w:rsidR="001A22D4" w:rsidRPr="00B92495" w:rsidRDefault="001A22D4" w:rsidP="001A22D4">
            <w:pPr>
              <w:widowControl w:val="0"/>
              <w:jc w:val="center"/>
              <w:rPr>
                <w:rFonts w:ascii="GHEA Grapalat" w:hAnsi="GHEA Grapalat"/>
                <w:sz w:val="16"/>
                <w:szCs w:val="16"/>
                <w:lang w:val="hy-AM"/>
              </w:rPr>
            </w:pPr>
            <w:r w:rsidRPr="00B92495">
              <w:rPr>
                <w:rFonts w:ascii="GHEA Grapalat" w:hAnsi="GHEA Grapalat"/>
                <w:kern w:val="2"/>
                <w:sz w:val="16"/>
                <w:szCs w:val="16"/>
              </w:rPr>
              <w:t>Товара</w:t>
            </w:r>
          </w:p>
          <w:p w14:paraId="0D56BEED" w14:textId="0FB15609" w:rsidR="001A22D4" w:rsidRPr="00B92495" w:rsidRDefault="001A22D4" w:rsidP="00A274FE">
            <w:pPr>
              <w:spacing w:line="252" w:lineRule="auto"/>
              <w:jc w:val="center"/>
              <w:rPr>
                <w:rFonts w:ascii="GHEA Grapalat" w:hAnsi="GHEA Grapalat"/>
                <w:kern w:val="2"/>
                <w:sz w:val="18"/>
                <w:szCs w:val="18"/>
              </w:rPr>
            </w:pPr>
          </w:p>
        </w:tc>
      </w:tr>
      <w:tr w:rsidR="001A22D4" w:rsidRPr="00B92495" w14:paraId="2FAB76DC" w14:textId="77777777" w:rsidTr="00931CC3">
        <w:trPr>
          <w:trHeight w:val="218"/>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67D631B8" w14:textId="00FE9D62"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 xml:space="preserve">номер предусмотренного </w:t>
            </w:r>
            <w:r w:rsidRPr="00B92495">
              <w:rPr>
                <w:rFonts w:ascii="GHEA Grapalat" w:hAnsi="GHEA Grapalat"/>
                <w:spacing w:val="-6"/>
                <w:sz w:val="16"/>
                <w:szCs w:val="16"/>
              </w:rPr>
              <w:t>приглашением</w:t>
            </w:r>
            <w:r w:rsidRPr="00B92495">
              <w:rPr>
                <w:rFonts w:ascii="GHEA Grapalat" w:hAnsi="GHEA Grapalat"/>
                <w:sz w:val="16"/>
                <w:szCs w:val="16"/>
              </w:rPr>
              <w:t xml:space="preserve"> лота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F3E5F86" w14:textId="238857AE"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промежуточный код, предусмотренный планом закупок по классификации ЕЗК (CPV)</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36E35EF0" w14:textId="11F2ED48"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наименование</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4BBDED10" w14:textId="13DE9558"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товарный знак,модел наименование производителя</w:t>
            </w:r>
          </w:p>
        </w:tc>
        <w:tc>
          <w:tcPr>
            <w:tcW w:w="2263" w:type="dxa"/>
            <w:vMerge w:val="restart"/>
            <w:tcBorders>
              <w:top w:val="single" w:sz="4" w:space="0" w:color="auto"/>
              <w:left w:val="single" w:sz="4" w:space="0" w:color="auto"/>
              <w:bottom w:val="single" w:sz="4" w:space="0" w:color="auto"/>
              <w:right w:val="single" w:sz="4" w:space="0" w:color="auto"/>
            </w:tcBorders>
            <w:vAlign w:val="center"/>
          </w:tcPr>
          <w:p w14:paraId="503C4A6A" w14:textId="41A241D6"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техническая характеристика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3FFA8EA" w14:textId="76A1471B"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1FFDBC4" w14:textId="3AEB883B"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цена единицы/драмов 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9EE855" w14:textId="5887520F"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общая цена/драмов 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E440815" w14:textId="037796A9"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общий объем</w:t>
            </w:r>
          </w:p>
        </w:tc>
        <w:tc>
          <w:tcPr>
            <w:tcW w:w="2949" w:type="dxa"/>
            <w:gridSpan w:val="3"/>
            <w:tcBorders>
              <w:top w:val="single" w:sz="4" w:space="0" w:color="auto"/>
              <w:left w:val="single" w:sz="4" w:space="0" w:color="auto"/>
              <w:bottom w:val="single" w:sz="4" w:space="0" w:color="auto"/>
              <w:right w:val="single" w:sz="4" w:space="0" w:color="auto"/>
            </w:tcBorders>
            <w:vAlign w:val="center"/>
          </w:tcPr>
          <w:p w14:paraId="62F6C333" w14:textId="4BE5C936" w:rsidR="001A22D4" w:rsidRPr="00B92495" w:rsidRDefault="001A22D4" w:rsidP="00A274FE">
            <w:pPr>
              <w:spacing w:line="252" w:lineRule="auto"/>
              <w:jc w:val="center"/>
              <w:rPr>
                <w:rFonts w:ascii="GHEA Grapalat" w:hAnsi="GHEA Grapalat"/>
                <w:kern w:val="2"/>
                <w:sz w:val="18"/>
                <w:szCs w:val="18"/>
              </w:rPr>
            </w:pPr>
            <w:r w:rsidRPr="00B92495">
              <w:rPr>
                <w:rFonts w:ascii="GHEA Grapalat" w:hAnsi="GHEA Grapalat"/>
                <w:sz w:val="16"/>
                <w:szCs w:val="16"/>
              </w:rPr>
              <w:t>поставки</w:t>
            </w:r>
          </w:p>
        </w:tc>
      </w:tr>
      <w:tr w:rsidR="001A22D4" w:rsidRPr="00B92495" w14:paraId="44DAD9BA" w14:textId="77777777" w:rsidTr="00931CC3">
        <w:trPr>
          <w:trHeight w:val="1547"/>
        </w:trPr>
        <w:tc>
          <w:tcPr>
            <w:tcW w:w="1560" w:type="dxa"/>
            <w:vMerge/>
            <w:tcBorders>
              <w:top w:val="single" w:sz="4" w:space="0" w:color="auto"/>
              <w:left w:val="single" w:sz="4" w:space="0" w:color="auto"/>
              <w:bottom w:val="single" w:sz="4" w:space="0" w:color="auto"/>
              <w:right w:val="single" w:sz="4" w:space="0" w:color="auto"/>
            </w:tcBorders>
            <w:vAlign w:val="center"/>
          </w:tcPr>
          <w:p w14:paraId="5FFBAF03" w14:textId="77777777" w:rsidR="001A22D4" w:rsidRPr="00B92495" w:rsidRDefault="001A22D4" w:rsidP="001A22D4">
            <w:pPr>
              <w:rPr>
                <w:rFonts w:ascii="GHEA Grapalat" w:hAnsi="GHEA Grapalat"/>
                <w:kern w:val="2"/>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575DECE" w14:textId="77777777" w:rsidR="001A22D4" w:rsidRPr="00B92495" w:rsidRDefault="001A22D4" w:rsidP="001A22D4">
            <w:pPr>
              <w:rPr>
                <w:rFonts w:ascii="GHEA Grapalat" w:hAnsi="GHEA Grapalat"/>
                <w:kern w:val="2"/>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5F16113" w14:textId="77777777" w:rsidR="001A22D4" w:rsidRPr="00B92495" w:rsidRDefault="001A22D4" w:rsidP="001A22D4">
            <w:pPr>
              <w:rPr>
                <w:rFonts w:ascii="GHEA Grapalat" w:hAnsi="GHEA Grapalat"/>
                <w:kern w:val="2"/>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3825E062" w14:textId="77777777" w:rsidR="001A22D4" w:rsidRPr="00B92495" w:rsidRDefault="001A22D4" w:rsidP="001A22D4">
            <w:pPr>
              <w:rPr>
                <w:rFonts w:ascii="GHEA Grapalat" w:hAnsi="GHEA Grapalat"/>
                <w:kern w:val="2"/>
                <w:sz w:val="18"/>
                <w:szCs w:val="18"/>
              </w:rPr>
            </w:pPr>
          </w:p>
        </w:tc>
        <w:tc>
          <w:tcPr>
            <w:tcW w:w="2263" w:type="dxa"/>
            <w:vMerge/>
            <w:tcBorders>
              <w:top w:val="single" w:sz="4" w:space="0" w:color="auto"/>
              <w:left w:val="single" w:sz="4" w:space="0" w:color="auto"/>
              <w:bottom w:val="single" w:sz="4" w:space="0" w:color="auto"/>
              <w:right w:val="single" w:sz="4" w:space="0" w:color="auto"/>
            </w:tcBorders>
            <w:vAlign w:val="center"/>
          </w:tcPr>
          <w:p w14:paraId="201DD836" w14:textId="77777777" w:rsidR="001A22D4" w:rsidRPr="00B92495" w:rsidRDefault="001A22D4" w:rsidP="001A22D4">
            <w:pPr>
              <w:rPr>
                <w:rFonts w:ascii="GHEA Grapalat" w:hAnsi="GHEA Grapalat"/>
                <w:kern w:val="2"/>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3FC4378" w14:textId="77777777" w:rsidR="001A22D4" w:rsidRPr="00B92495" w:rsidRDefault="001A22D4" w:rsidP="001A22D4">
            <w:pPr>
              <w:rPr>
                <w:rFonts w:ascii="GHEA Grapalat" w:hAnsi="GHEA Grapalat"/>
                <w:kern w:val="2"/>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FB520BE" w14:textId="77777777" w:rsidR="001A22D4" w:rsidRPr="00B92495" w:rsidRDefault="001A22D4" w:rsidP="001A22D4">
            <w:pPr>
              <w:rPr>
                <w:rFonts w:ascii="GHEA Grapalat" w:hAnsi="GHEA Grapalat"/>
                <w:kern w:val="2"/>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2B6042D" w14:textId="77777777" w:rsidR="001A22D4" w:rsidRPr="00B92495" w:rsidRDefault="001A22D4" w:rsidP="001A22D4">
            <w:pPr>
              <w:rPr>
                <w:rFonts w:ascii="GHEA Grapalat" w:hAnsi="GHEA Grapalat"/>
                <w:kern w:val="2"/>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BCADC3B" w14:textId="77777777" w:rsidR="001A22D4" w:rsidRPr="00B92495" w:rsidRDefault="001A22D4" w:rsidP="001A22D4">
            <w:pPr>
              <w:rPr>
                <w:rFonts w:ascii="GHEA Grapalat" w:hAnsi="GHEA Grapalat"/>
                <w:kern w:val="2"/>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2E0FEA74" w14:textId="77777777" w:rsidR="001A22D4" w:rsidRPr="00B92495" w:rsidRDefault="001A22D4" w:rsidP="001A22D4">
            <w:pPr>
              <w:rPr>
                <w:rFonts w:ascii="GHEA Grapalat" w:hAnsi="GHEA Grapalat"/>
                <w:sz w:val="16"/>
                <w:szCs w:val="16"/>
              </w:rPr>
            </w:pPr>
            <w:r w:rsidRPr="00B92495">
              <w:rPr>
                <w:rFonts w:ascii="GHEA Grapalat" w:hAnsi="GHEA Grapalat"/>
                <w:sz w:val="16"/>
                <w:szCs w:val="16"/>
              </w:rPr>
              <w:t>адрес</w:t>
            </w:r>
          </w:p>
          <w:p w14:paraId="606FB1E0" w14:textId="76FFA3D1" w:rsidR="001A22D4" w:rsidRPr="00B92495" w:rsidRDefault="001A22D4" w:rsidP="001A22D4">
            <w:pPr>
              <w:spacing w:line="252" w:lineRule="auto"/>
              <w:ind w:left="-13694" w:right="-810"/>
              <w:jc w:val="center"/>
              <w:rPr>
                <w:rFonts w:ascii="GHEA Grapalat" w:hAnsi="GHEA Grapalat"/>
                <w:kern w:val="2"/>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3807D4B0" w14:textId="1E07587B" w:rsidR="001A22D4" w:rsidRPr="00B92495" w:rsidRDefault="001A22D4" w:rsidP="001A22D4">
            <w:pPr>
              <w:spacing w:line="252" w:lineRule="auto"/>
              <w:jc w:val="center"/>
              <w:rPr>
                <w:rFonts w:ascii="GHEA Grapalat" w:hAnsi="GHEA Grapalat"/>
                <w:kern w:val="2"/>
                <w:sz w:val="18"/>
                <w:szCs w:val="18"/>
              </w:rPr>
            </w:pPr>
            <w:r w:rsidRPr="00B92495">
              <w:rPr>
                <w:rFonts w:ascii="GHEA Grapalat" w:hAnsi="GHEA Grapalat"/>
                <w:sz w:val="16"/>
                <w:szCs w:val="16"/>
              </w:rPr>
              <w:t>подлежащее поставке количество товара</w:t>
            </w:r>
          </w:p>
        </w:tc>
        <w:tc>
          <w:tcPr>
            <w:tcW w:w="1010" w:type="dxa"/>
            <w:tcBorders>
              <w:top w:val="single" w:sz="4" w:space="0" w:color="auto"/>
              <w:left w:val="single" w:sz="4" w:space="0" w:color="auto"/>
              <w:bottom w:val="single" w:sz="4" w:space="0" w:color="auto"/>
              <w:right w:val="single" w:sz="4" w:space="0" w:color="auto"/>
            </w:tcBorders>
            <w:vAlign w:val="center"/>
          </w:tcPr>
          <w:p w14:paraId="2D657BEA" w14:textId="77777777" w:rsidR="001A22D4" w:rsidRPr="00B92495" w:rsidRDefault="001A22D4" w:rsidP="001A22D4">
            <w:pPr>
              <w:jc w:val="both"/>
              <w:rPr>
                <w:rFonts w:ascii="GHEA Grapalat" w:hAnsi="GHEA Grapalat"/>
                <w:sz w:val="16"/>
                <w:szCs w:val="16"/>
              </w:rPr>
            </w:pPr>
            <w:r w:rsidRPr="00B92495">
              <w:rPr>
                <w:rFonts w:ascii="GHEA Grapalat" w:hAnsi="GHEA Grapalat"/>
                <w:sz w:val="16"/>
                <w:szCs w:val="16"/>
              </w:rPr>
              <w:t>Срок</w:t>
            </w:r>
          </w:p>
          <w:p w14:paraId="3B72F983" w14:textId="77777777" w:rsidR="001A22D4" w:rsidRPr="00B92495" w:rsidRDefault="001A22D4" w:rsidP="001A22D4">
            <w:pPr>
              <w:spacing w:line="252" w:lineRule="auto"/>
              <w:jc w:val="center"/>
              <w:rPr>
                <w:rFonts w:ascii="GHEA Grapalat" w:hAnsi="GHEA Grapalat"/>
                <w:kern w:val="2"/>
                <w:sz w:val="18"/>
                <w:szCs w:val="18"/>
              </w:rPr>
            </w:pPr>
          </w:p>
        </w:tc>
      </w:tr>
      <w:tr w:rsidR="002B5D0B" w:rsidRPr="00B92495" w14:paraId="637371A2" w14:textId="77777777" w:rsidTr="00E83491">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1ADF84D2" w14:textId="77777777"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kern w:val="2"/>
                <w:sz w:val="18"/>
                <w:szCs w:val="18"/>
                <w:lang w:val="hy-AM"/>
              </w:rPr>
              <w:t>1</w:t>
            </w:r>
          </w:p>
        </w:tc>
        <w:tc>
          <w:tcPr>
            <w:tcW w:w="1559" w:type="dxa"/>
            <w:tcBorders>
              <w:top w:val="single" w:sz="4" w:space="0" w:color="auto"/>
              <w:left w:val="single" w:sz="4" w:space="0" w:color="auto"/>
              <w:bottom w:val="single" w:sz="4" w:space="0" w:color="auto"/>
              <w:right w:val="single" w:sz="4" w:space="0" w:color="auto"/>
            </w:tcBorders>
          </w:tcPr>
          <w:p w14:paraId="0BF73460" w14:textId="26D7F383" w:rsidR="002B5D0B" w:rsidRPr="00B92495" w:rsidRDefault="002B5D0B" w:rsidP="002B5D0B">
            <w:pPr>
              <w:spacing w:line="252" w:lineRule="auto"/>
              <w:jc w:val="center"/>
              <w:rPr>
                <w:rFonts w:ascii="GHEA Grapalat" w:hAnsi="GHEA Grapalat" w:cs="Arial"/>
                <w:kern w:val="2"/>
                <w:sz w:val="18"/>
                <w:szCs w:val="18"/>
                <w:lang w:val="en-US"/>
              </w:rPr>
            </w:pPr>
            <w:r w:rsidRPr="00B92495">
              <w:rPr>
                <w:rFonts w:ascii="GHEA Grapalat" w:hAnsi="GHEA Grapalat" w:cstheme="minorHAnsi"/>
                <w:sz w:val="16"/>
                <w:szCs w:val="16"/>
                <w:lang w:val="hy-AM"/>
              </w:rPr>
              <w:t>31512200</w:t>
            </w:r>
          </w:p>
        </w:tc>
        <w:tc>
          <w:tcPr>
            <w:tcW w:w="1560" w:type="dxa"/>
            <w:tcBorders>
              <w:top w:val="single" w:sz="4" w:space="0" w:color="auto"/>
              <w:left w:val="single" w:sz="4" w:space="0" w:color="auto"/>
              <w:bottom w:val="single" w:sz="4" w:space="0" w:color="auto"/>
              <w:right w:val="single" w:sz="4" w:space="0" w:color="auto"/>
            </w:tcBorders>
          </w:tcPr>
          <w:p w14:paraId="25A0F050" w14:textId="4E7A3B32" w:rsidR="002B5D0B" w:rsidRPr="00B92495" w:rsidRDefault="002B5D0B" w:rsidP="002B5D0B">
            <w:pPr>
              <w:pStyle w:val="23"/>
              <w:spacing w:line="240" w:lineRule="auto"/>
              <w:ind w:firstLine="0"/>
              <w:rPr>
                <w:rFonts w:ascii="GHEA Grapalat" w:hAnsi="GHEA Grapalat"/>
                <w:kern w:val="2"/>
                <w:sz w:val="18"/>
                <w:szCs w:val="18"/>
              </w:rPr>
            </w:pPr>
            <w:r w:rsidRPr="00B92495">
              <w:rPr>
                <w:rFonts w:ascii="GHEA Grapalat" w:hAnsi="GHEA Grapalat"/>
                <w:b/>
              </w:rPr>
              <w:t>ГАЛОГЕННЫЕ ЛАМПЫ</w:t>
            </w:r>
            <w:r w:rsidRPr="00B92495">
              <w:rPr>
                <w:rFonts w:ascii="GHEA Grapalat" w:hAnsi="GHEA Grapalat"/>
                <w:b/>
                <w:lang w:val="hy-AM"/>
              </w:rPr>
              <w:t xml:space="preserve">, </w:t>
            </w:r>
            <w:r w:rsidRPr="00B92495">
              <w:rPr>
                <w:rFonts w:ascii="GHEA Grapalat" w:hAnsi="GHEA Grapalat"/>
              </w:rPr>
              <w:t>д</w:t>
            </w:r>
            <w:r w:rsidRPr="00B92495">
              <w:rPr>
                <w:rFonts w:ascii="GHEA Grapalat" w:hAnsi="GHEA Grapalat"/>
              </w:rPr>
              <w:t>вухполюсный</w:t>
            </w:r>
          </w:p>
        </w:tc>
        <w:tc>
          <w:tcPr>
            <w:tcW w:w="1422" w:type="dxa"/>
            <w:tcBorders>
              <w:top w:val="single" w:sz="4" w:space="0" w:color="auto"/>
              <w:left w:val="single" w:sz="4" w:space="0" w:color="auto"/>
              <w:bottom w:val="single" w:sz="4" w:space="0" w:color="auto"/>
              <w:right w:val="single" w:sz="4" w:space="0" w:color="auto"/>
            </w:tcBorders>
            <w:vAlign w:val="center"/>
          </w:tcPr>
          <w:p w14:paraId="2A2FF1B3" w14:textId="77777777" w:rsidR="002B5D0B" w:rsidRPr="00B92495" w:rsidRDefault="002B5D0B" w:rsidP="002B5D0B">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59FBCCD8"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Галогенная лампа Osram или Philips эквивалент HPL 750/240/X 93729LL</w:t>
            </w:r>
          </w:p>
          <w:p w14:paraId="2BEE6D69"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Мощность 700-750 Вт</w:t>
            </w:r>
          </w:p>
          <w:p w14:paraId="74E8210B"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Тип цоколя HPL с радиатором</w:t>
            </w:r>
          </w:p>
          <w:p w14:paraId="2C247430" w14:textId="0848A347" w:rsidR="002B5D0B" w:rsidRPr="00B92495" w:rsidRDefault="00B92495" w:rsidP="00B92495">
            <w:pPr>
              <w:rPr>
                <w:rFonts w:ascii="GHEA Grapalat" w:hAnsi="GHEA Grapalat"/>
                <w:sz w:val="18"/>
                <w:szCs w:val="18"/>
              </w:rPr>
            </w:pPr>
            <w:r w:rsidRPr="00B92495">
              <w:rPr>
                <w:rFonts w:ascii="GHEA Grapalat" w:hAnsi="GHEA Grapalat"/>
                <w:sz w:val="18"/>
                <w:szCs w:val="18"/>
              </w:rPr>
              <w:t>Цветовая температура света 3050 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A2CBB" w14:textId="4DCF5F2C"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8E2CCDE" w14:textId="4A2649CE"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FDA0655"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hideMark/>
          </w:tcPr>
          <w:p w14:paraId="6A31F917" w14:textId="369CE57B"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2DDE45" w14:textId="306394AD"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 xml:space="preserve"> </w:t>
            </w:r>
            <w:r w:rsidRPr="00B92495">
              <w:rPr>
                <w:rFonts w:ascii="GHEA Grapalat" w:hAnsi="GHEA Grapalat"/>
                <w:sz w:val="16"/>
                <w:szCs w:val="16"/>
              </w:rPr>
              <w:t>г. Ереван, Туманян</w:t>
            </w:r>
            <w:r w:rsidRPr="00B92495">
              <w:rPr>
                <w:rFonts w:ascii="GHEA Grapalat" w:hAnsi="GHEA Grapalat"/>
                <w:sz w:val="16"/>
                <w:szCs w:val="16"/>
                <w:lang w:val="en-US"/>
              </w:rPr>
              <w:t xml:space="preserve"> 54</w:t>
            </w:r>
            <w:r w:rsidRPr="00B92495">
              <w:rPr>
                <w:rFonts w:ascii="GHEA Grapalat" w:hAnsi="GHEA Grapalat"/>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hideMark/>
          </w:tcPr>
          <w:p w14:paraId="6CB4BAA8" w14:textId="6CBC3BE7"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60</w:t>
            </w:r>
          </w:p>
        </w:tc>
        <w:tc>
          <w:tcPr>
            <w:tcW w:w="1010" w:type="dxa"/>
            <w:tcBorders>
              <w:top w:val="single" w:sz="4" w:space="0" w:color="auto"/>
              <w:left w:val="single" w:sz="4" w:space="0" w:color="auto"/>
              <w:bottom w:val="single" w:sz="4" w:space="0" w:color="auto"/>
              <w:right w:val="single" w:sz="4" w:space="0" w:color="auto"/>
            </w:tcBorders>
            <w:vAlign w:val="center"/>
          </w:tcPr>
          <w:p w14:paraId="2BE0A054" w14:textId="4F92CF06"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sz w:val="16"/>
                <w:szCs w:val="16"/>
              </w:rPr>
              <w:t>После подписания договора в течение 21 календарьних дней</w:t>
            </w:r>
          </w:p>
        </w:tc>
      </w:tr>
      <w:tr w:rsidR="002B5D0B" w:rsidRPr="00B92495" w14:paraId="3DF6B0A6" w14:textId="77777777" w:rsidTr="00DE7336">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6AFC2CBA" w14:textId="350238BB"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kern w:val="2"/>
                <w:sz w:val="18"/>
                <w:szCs w:val="18"/>
                <w:lang w:val="hy-AM"/>
              </w:rPr>
              <w:t>2</w:t>
            </w:r>
          </w:p>
        </w:tc>
        <w:tc>
          <w:tcPr>
            <w:tcW w:w="1559" w:type="dxa"/>
            <w:tcBorders>
              <w:top w:val="single" w:sz="4" w:space="0" w:color="auto"/>
              <w:left w:val="single" w:sz="4" w:space="0" w:color="auto"/>
              <w:bottom w:val="single" w:sz="4" w:space="0" w:color="auto"/>
              <w:right w:val="single" w:sz="4" w:space="0" w:color="auto"/>
            </w:tcBorders>
          </w:tcPr>
          <w:p w14:paraId="674CBE2D" w14:textId="45A5C2CE" w:rsidR="002B5D0B" w:rsidRPr="00B92495" w:rsidRDefault="002B5D0B" w:rsidP="002B5D0B">
            <w:pPr>
              <w:spacing w:line="252" w:lineRule="auto"/>
              <w:jc w:val="center"/>
              <w:rPr>
                <w:rFonts w:ascii="GHEA Grapalat" w:hAnsi="GHEA Grapalat" w:cs="Arial"/>
                <w:kern w:val="2"/>
                <w:sz w:val="18"/>
                <w:szCs w:val="18"/>
                <w:lang w:val="en-US"/>
              </w:rPr>
            </w:pPr>
            <w:r w:rsidRPr="00B92495">
              <w:rPr>
                <w:rFonts w:ascii="GHEA Grapalat" w:hAnsi="GHEA Grapalat" w:cstheme="minorHAnsi"/>
                <w:sz w:val="16"/>
                <w:szCs w:val="16"/>
                <w:lang w:val="hy-AM"/>
              </w:rPr>
              <w:t>31512200/1</w:t>
            </w:r>
          </w:p>
        </w:tc>
        <w:tc>
          <w:tcPr>
            <w:tcW w:w="1560" w:type="dxa"/>
            <w:tcBorders>
              <w:top w:val="single" w:sz="4" w:space="0" w:color="auto"/>
              <w:left w:val="single" w:sz="4" w:space="0" w:color="auto"/>
              <w:bottom w:val="single" w:sz="4" w:space="0" w:color="auto"/>
              <w:right w:val="single" w:sz="4" w:space="0" w:color="auto"/>
            </w:tcBorders>
          </w:tcPr>
          <w:p w14:paraId="06289FB0" w14:textId="423DD0AB" w:rsidR="002B5D0B" w:rsidRPr="00B92495" w:rsidRDefault="002B5D0B" w:rsidP="002B5D0B">
            <w:pPr>
              <w:pStyle w:val="23"/>
              <w:spacing w:line="240" w:lineRule="auto"/>
              <w:ind w:firstLine="0"/>
              <w:rPr>
                <w:rFonts w:ascii="GHEA Grapalat" w:hAnsi="GHEA Grapalat"/>
                <w:kern w:val="2"/>
                <w:sz w:val="18"/>
                <w:szCs w:val="18"/>
              </w:rPr>
            </w:pPr>
            <w:r w:rsidRPr="00B92495">
              <w:rPr>
                <w:rFonts w:ascii="GHEA Grapalat" w:hAnsi="GHEA Grapalat"/>
                <w:b/>
              </w:rPr>
              <w:t>ГАЛОГЕННЫЕ ЛАМПЫ</w:t>
            </w:r>
            <w:r w:rsidRPr="00B92495">
              <w:rPr>
                <w:rFonts w:ascii="GHEA Grapalat" w:hAnsi="GHEA Grapalat"/>
                <w:b/>
                <w:lang w:val="hy-AM"/>
              </w:rPr>
              <w:t xml:space="preserve">, </w:t>
            </w:r>
            <w:r w:rsidRPr="00B92495">
              <w:rPr>
                <w:rFonts w:ascii="GHEA Grapalat" w:hAnsi="GHEA Grapalat"/>
                <w:b/>
              </w:rPr>
              <w:t>д</w:t>
            </w:r>
            <w:r w:rsidRPr="00B92495">
              <w:rPr>
                <w:rFonts w:ascii="GHEA Grapalat" w:hAnsi="GHEA Grapalat"/>
              </w:rPr>
              <w:t>вухполюсный</w:t>
            </w:r>
          </w:p>
        </w:tc>
        <w:tc>
          <w:tcPr>
            <w:tcW w:w="1422" w:type="dxa"/>
            <w:tcBorders>
              <w:top w:val="single" w:sz="4" w:space="0" w:color="auto"/>
              <w:left w:val="single" w:sz="4" w:space="0" w:color="auto"/>
              <w:bottom w:val="single" w:sz="4" w:space="0" w:color="auto"/>
              <w:right w:val="single" w:sz="4" w:space="0" w:color="auto"/>
            </w:tcBorders>
            <w:vAlign w:val="center"/>
          </w:tcPr>
          <w:p w14:paraId="5F82E685" w14:textId="77777777" w:rsidR="002B5D0B" w:rsidRPr="00B92495" w:rsidRDefault="002B5D0B" w:rsidP="002B5D0B">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46156942"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Галогенная лампа Osram или Philips эквивалент QXL 750/77/X 93721LL</w:t>
            </w:r>
          </w:p>
          <w:p w14:paraId="3E73EB22"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мощность 700-750 Вт</w:t>
            </w:r>
          </w:p>
          <w:p w14:paraId="00104F3F"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напряжение 70 В</w:t>
            </w:r>
          </w:p>
          <w:p w14:paraId="0CBCD9D7"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тип цоколя байонет</w:t>
            </w:r>
          </w:p>
          <w:p w14:paraId="3BD27660" w14:textId="43FDB831" w:rsidR="002B5D0B" w:rsidRPr="00B92495" w:rsidRDefault="00B92495" w:rsidP="00B92495">
            <w:pPr>
              <w:rPr>
                <w:rFonts w:ascii="GHEA Grapalat" w:hAnsi="GHEA Grapalat"/>
                <w:sz w:val="18"/>
                <w:szCs w:val="18"/>
              </w:rPr>
            </w:pPr>
            <w:r w:rsidRPr="00B92495">
              <w:rPr>
                <w:rFonts w:ascii="GHEA Grapalat" w:hAnsi="GHEA Grapalat"/>
                <w:sz w:val="18"/>
                <w:szCs w:val="18"/>
              </w:rPr>
              <w:t>температура света 3200 Кельвин</w:t>
            </w:r>
          </w:p>
        </w:tc>
        <w:tc>
          <w:tcPr>
            <w:tcW w:w="992" w:type="dxa"/>
            <w:tcBorders>
              <w:top w:val="single" w:sz="4" w:space="0" w:color="auto"/>
              <w:left w:val="single" w:sz="4" w:space="0" w:color="auto"/>
              <w:bottom w:val="single" w:sz="4" w:space="0" w:color="auto"/>
              <w:right w:val="single" w:sz="4" w:space="0" w:color="auto"/>
            </w:tcBorders>
          </w:tcPr>
          <w:p w14:paraId="14141699" w14:textId="53E4F9C3"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1B39743"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1BEE192"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tcPr>
          <w:p w14:paraId="52E07E05" w14:textId="3C1C83B7"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6</w:t>
            </w:r>
          </w:p>
        </w:tc>
        <w:tc>
          <w:tcPr>
            <w:tcW w:w="990" w:type="dxa"/>
            <w:tcBorders>
              <w:top w:val="single" w:sz="4" w:space="0" w:color="auto"/>
              <w:left w:val="single" w:sz="4" w:space="0" w:color="auto"/>
              <w:bottom w:val="single" w:sz="4" w:space="0" w:color="auto"/>
              <w:right w:val="single" w:sz="4" w:space="0" w:color="auto"/>
            </w:tcBorders>
          </w:tcPr>
          <w:p w14:paraId="094F79CF" w14:textId="3DD0DDEA"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 xml:space="preserve"> </w:t>
            </w:r>
            <w:r w:rsidRPr="00B92495">
              <w:rPr>
                <w:rFonts w:ascii="GHEA Grapalat" w:hAnsi="GHEA Grapalat"/>
                <w:sz w:val="16"/>
                <w:szCs w:val="16"/>
              </w:rPr>
              <w:t>г. Ереван, Туманян</w:t>
            </w:r>
            <w:r w:rsidRPr="00B92495">
              <w:rPr>
                <w:rFonts w:ascii="GHEA Grapalat" w:hAnsi="GHEA Grapalat"/>
                <w:sz w:val="16"/>
                <w:szCs w:val="16"/>
                <w:lang w:val="en-US"/>
              </w:rPr>
              <w:t xml:space="preserve"> 54</w:t>
            </w:r>
            <w:r w:rsidRPr="00B92495">
              <w:rPr>
                <w:rFonts w:ascii="GHEA Grapalat" w:hAnsi="GHEA Grapalat"/>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tcPr>
          <w:p w14:paraId="4900B491" w14:textId="0C52EB55"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6</w:t>
            </w:r>
          </w:p>
        </w:tc>
        <w:tc>
          <w:tcPr>
            <w:tcW w:w="1010" w:type="dxa"/>
            <w:tcBorders>
              <w:top w:val="single" w:sz="4" w:space="0" w:color="auto"/>
              <w:left w:val="single" w:sz="4" w:space="0" w:color="auto"/>
              <w:bottom w:val="single" w:sz="4" w:space="0" w:color="auto"/>
              <w:right w:val="single" w:sz="4" w:space="0" w:color="auto"/>
            </w:tcBorders>
          </w:tcPr>
          <w:p w14:paraId="3B1C0B9F" w14:textId="579C979C" w:rsidR="002B5D0B" w:rsidRPr="00B92495" w:rsidRDefault="002B5D0B" w:rsidP="002B5D0B">
            <w:pPr>
              <w:spacing w:line="252" w:lineRule="auto"/>
              <w:jc w:val="center"/>
              <w:rPr>
                <w:rFonts w:ascii="GHEA Grapalat" w:hAnsi="GHEA Grapalat"/>
                <w:sz w:val="16"/>
                <w:szCs w:val="16"/>
              </w:rPr>
            </w:pPr>
            <w:r w:rsidRPr="00B92495">
              <w:rPr>
                <w:rFonts w:ascii="GHEA Grapalat" w:hAnsi="GHEA Grapalat"/>
                <w:sz w:val="16"/>
                <w:szCs w:val="16"/>
              </w:rPr>
              <w:t>После подписания договора в течение 21 календарьних дней</w:t>
            </w:r>
          </w:p>
        </w:tc>
      </w:tr>
      <w:tr w:rsidR="002B5D0B" w:rsidRPr="00B92495" w14:paraId="1C417110" w14:textId="77777777" w:rsidTr="00DE7336">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3B114118" w14:textId="31473394"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kern w:val="2"/>
                <w:sz w:val="18"/>
                <w:szCs w:val="18"/>
                <w:lang w:val="hy-AM"/>
              </w:rPr>
              <w:t>3</w:t>
            </w:r>
          </w:p>
        </w:tc>
        <w:tc>
          <w:tcPr>
            <w:tcW w:w="1559" w:type="dxa"/>
            <w:tcBorders>
              <w:top w:val="single" w:sz="4" w:space="0" w:color="auto"/>
              <w:left w:val="single" w:sz="4" w:space="0" w:color="auto"/>
              <w:bottom w:val="single" w:sz="4" w:space="0" w:color="auto"/>
              <w:right w:val="single" w:sz="4" w:space="0" w:color="auto"/>
            </w:tcBorders>
          </w:tcPr>
          <w:p w14:paraId="1FFB194D" w14:textId="032F26FD" w:rsidR="002B5D0B" w:rsidRPr="00B92495" w:rsidRDefault="002B5D0B" w:rsidP="002B5D0B">
            <w:pPr>
              <w:spacing w:line="252" w:lineRule="auto"/>
              <w:jc w:val="center"/>
              <w:rPr>
                <w:rFonts w:ascii="GHEA Grapalat" w:hAnsi="GHEA Grapalat" w:cs="Arial"/>
                <w:kern w:val="2"/>
                <w:sz w:val="18"/>
                <w:szCs w:val="18"/>
                <w:lang w:val="en-US"/>
              </w:rPr>
            </w:pPr>
            <w:r w:rsidRPr="00B92495">
              <w:rPr>
                <w:rFonts w:ascii="GHEA Grapalat" w:hAnsi="GHEA Grapalat" w:cstheme="minorHAnsi"/>
                <w:sz w:val="16"/>
                <w:szCs w:val="16"/>
                <w:lang w:val="hy-AM"/>
              </w:rPr>
              <w:t>31512200/2</w:t>
            </w:r>
          </w:p>
        </w:tc>
        <w:tc>
          <w:tcPr>
            <w:tcW w:w="1560" w:type="dxa"/>
            <w:tcBorders>
              <w:top w:val="single" w:sz="4" w:space="0" w:color="auto"/>
              <w:left w:val="single" w:sz="4" w:space="0" w:color="auto"/>
              <w:bottom w:val="single" w:sz="4" w:space="0" w:color="auto"/>
              <w:right w:val="single" w:sz="4" w:space="0" w:color="auto"/>
            </w:tcBorders>
          </w:tcPr>
          <w:p w14:paraId="7F0661CE" w14:textId="587B125A" w:rsidR="002B5D0B" w:rsidRPr="00B92495" w:rsidRDefault="002B5D0B" w:rsidP="002B5D0B">
            <w:pPr>
              <w:pStyle w:val="23"/>
              <w:spacing w:line="240" w:lineRule="auto"/>
              <w:ind w:firstLine="0"/>
              <w:rPr>
                <w:rFonts w:ascii="GHEA Grapalat" w:hAnsi="GHEA Grapalat"/>
                <w:kern w:val="2"/>
                <w:sz w:val="18"/>
                <w:szCs w:val="18"/>
              </w:rPr>
            </w:pPr>
            <w:r w:rsidRPr="00B92495">
              <w:rPr>
                <w:rFonts w:ascii="GHEA Grapalat" w:hAnsi="GHEA Grapalat"/>
                <w:b/>
              </w:rPr>
              <w:t>ГАЛОГЕННЫЕ ЛАМПЫ</w:t>
            </w:r>
            <w:r w:rsidRPr="00B92495">
              <w:rPr>
                <w:rFonts w:ascii="GHEA Grapalat" w:hAnsi="GHEA Grapalat"/>
                <w:b/>
                <w:lang w:val="hy-AM"/>
              </w:rPr>
              <w:t xml:space="preserve">, </w:t>
            </w:r>
            <w:r w:rsidRPr="00B92495">
              <w:rPr>
                <w:rFonts w:ascii="GHEA Grapalat" w:hAnsi="GHEA Grapalat"/>
              </w:rPr>
              <w:t>д</w:t>
            </w:r>
            <w:r w:rsidRPr="00B92495">
              <w:rPr>
                <w:rFonts w:ascii="GHEA Grapalat" w:hAnsi="GHEA Grapalat"/>
              </w:rPr>
              <w:t>вухполюсный</w:t>
            </w:r>
          </w:p>
        </w:tc>
        <w:tc>
          <w:tcPr>
            <w:tcW w:w="1422" w:type="dxa"/>
            <w:tcBorders>
              <w:top w:val="single" w:sz="4" w:space="0" w:color="auto"/>
              <w:left w:val="single" w:sz="4" w:space="0" w:color="auto"/>
              <w:bottom w:val="single" w:sz="4" w:space="0" w:color="auto"/>
              <w:right w:val="single" w:sz="4" w:space="0" w:color="auto"/>
            </w:tcBorders>
            <w:vAlign w:val="center"/>
          </w:tcPr>
          <w:p w14:paraId="32E31CF0" w14:textId="77777777" w:rsidR="002B5D0B" w:rsidRPr="00B92495" w:rsidRDefault="002B5D0B" w:rsidP="002B5D0B">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59E66DC9"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Лампа галогенная Osram или Philips, эквивалент CP 70 240V GX 9.5 1000W</w:t>
            </w:r>
          </w:p>
          <w:p w14:paraId="780EA231"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Мощность 1000-1200 Вт</w:t>
            </w:r>
          </w:p>
          <w:p w14:paraId="64711A66"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Напряжение 240 В</w:t>
            </w:r>
          </w:p>
          <w:p w14:paraId="620EAAC5"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Тип цоколя GX 9.5</w:t>
            </w:r>
          </w:p>
          <w:p w14:paraId="4DD9FBD4" w14:textId="67BA4119" w:rsidR="002B5D0B" w:rsidRPr="00B92495" w:rsidRDefault="00B92495" w:rsidP="00B92495">
            <w:pPr>
              <w:rPr>
                <w:rFonts w:ascii="GHEA Grapalat" w:hAnsi="GHEA Grapalat"/>
                <w:sz w:val="18"/>
                <w:szCs w:val="18"/>
              </w:rPr>
            </w:pPr>
            <w:r w:rsidRPr="00B92495">
              <w:rPr>
                <w:rFonts w:ascii="GHEA Grapalat" w:hAnsi="GHEA Grapalat"/>
                <w:sz w:val="18"/>
                <w:szCs w:val="18"/>
              </w:rPr>
              <w:lastRenderedPageBreak/>
              <w:t>Цветовая температура света 3200 К</w:t>
            </w:r>
          </w:p>
        </w:tc>
        <w:tc>
          <w:tcPr>
            <w:tcW w:w="992" w:type="dxa"/>
            <w:tcBorders>
              <w:top w:val="single" w:sz="4" w:space="0" w:color="auto"/>
              <w:left w:val="single" w:sz="4" w:space="0" w:color="auto"/>
              <w:bottom w:val="single" w:sz="4" w:space="0" w:color="auto"/>
              <w:right w:val="single" w:sz="4" w:space="0" w:color="auto"/>
            </w:tcBorders>
          </w:tcPr>
          <w:p w14:paraId="3E9EC949" w14:textId="124E87C2"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14:paraId="6C9CC41E"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1CA17E"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tcPr>
          <w:p w14:paraId="466C3C82" w14:textId="2CF5C9C4"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24</w:t>
            </w:r>
          </w:p>
        </w:tc>
        <w:tc>
          <w:tcPr>
            <w:tcW w:w="990" w:type="dxa"/>
            <w:tcBorders>
              <w:top w:val="single" w:sz="4" w:space="0" w:color="auto"/>
              <w:left w:val="single" w:sz="4" w:space="0" w:color="auto"/>
              <w:bottom w:val="single" w:sz="4" w:space="0" w:color="auto"/>
              <w:right w:val="single" w:sz="4" w:space="0" w:color="auto"/>
            </w:tcBorders>
          </w:tcPr>
          <w:p w14:paraId="415A29FB" w14:textId="10DE20F8"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 xml:space="preserve"> </w:t>
            </w:r>
            <w:r w:rsidRPr="00B92495">
              <w:rPr>
                <w:rFonts w:ascii="GHEA Grapalat" w:hAnsi="GHEA Grapalat"/>
                <w:sz w:val="16"/>
                <w:szCs w:val="16"/>
              </w:rPr>
              <w:t>г. Ереван, Туманян</w:t>
            </w:r>
            <w:r w:rsidRPr="00B92495">
              <w:rPr>
                <w:rFonts w:ascii="GHEA Grapalat" w:hAnsi="GHEA Grapalat"/>
                <w:sz w:val="16"/>
                <w:szCs w:val="16"/>
                <w:lang w:val="en-US"/>
              </w:rPr>
              <w:t xml:space="preserve"> 54</w:t>
            </w:r>
            <w:r w:rsidRPr="00B92495">
              <w:rPr>
                <w:rFonts w:ascii="GHEA Grapalat" w:hAnsi="GHEA Grapalat"/>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tcPr>
          <w:p w14:paraId="3B096B75" w14:textId="641ACA42"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24</w:t>
            </w:r>
          </w:p>
        </w:tc>
        <w:tc>
          <w:tcPr>
            <w:tcW w:w="1010" w:type="dxa"/>
            <w:tcBorders>
              <w:top w:val="single" w:sz="4" w:space="0" w:color="auto"/>
              <w:left w:val="single" w:sz="4" w:space="0" w:color="auto"/>
              <w:bottom w:val="single" w:sz="4" w:space="0" w:color="auto"/>
              <w:right w:val="single" w:sz="4" w:space="0" w:color="auto"/>
            </w:tcBorders>
          </w:tcPr>
          <w:p w14:paraId="736C4935" w14:textId="2D710F98" w:rsidR="002B5D0B" w:rsidRPr="00B92495" w:rsidRDefault="002B5D0B" w:rsidP="002B5D0B">
            <w:pPr>
              <w:spacing w:line="252" w:lineRule="auto"/>
              <w:jc w:val="center"/>
              <w:rPr>
                <w:rFonts w:ascii="GHEA Grapalat" w:hAnsi="GHEA Grapalat"/>
                <w:sz w:val="16"/>
                <w:szCs w:val="16"/>
              </w:rPr>
            </w:pPr>
            <w:r w:rsidRPr="00B92495">
              <w:rPr>
                <w:rFonts w:ascii="GHEA Grapalat" w:hAnsi="GHEA Grapalat"/>
                <w:sz w:val="16"/>
                <w:szCs w:val="16"/>
              </w:rPr>
              <w:t>После подписания договора в течение 21 календарьних дней</w:t>
            </w:r>
          </w:p>
        </w:tc>
      </w:tr>
      <w:tr w:rsidR="002B5D0B" w:rsidRPr="00B92495" w14:paraId="19E5ECFE" w14:textId="77777777" w:rsidTr="00DE7336">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53F3FC52" w14:textId="13927FD9"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kern w:val="2"/>
                <w:sz w:val="18"/>
                <w:szCs w:val="18"/>
                <w:lang w:val="hy-AM"/>
              </w:rPr>
              <w:t>4</w:t>
            </w:r>
          </w:p>
        </w:tc>
        <w:tc>
          <w:tcPr>
            <w:tcW w:w="1559" w:type="dxa"/>
            <w:tcBorders>
              <w:top w:val="single" w:sz="4" w:space="0" w:color="auto"/>
              <w:left w:val="single" w:sz="4" w:space="0" w:color="auto"/>
              <w:bottom w:val="single" w:sz="4" w:space="0" w:color="auto"/>
              <w:right w:val="single" w:sz="4" w:space="0" w:color="auto"/>
            </w:tcBorders>
          </w:tcPr>
          <w:p w14:paraId="5223A7AF" w14:textId="42F77CB2" w:rsidR="002B5D0B" w:rsidRPr="00B92495" w:rsidRDefault="002B5D0B" w:rsidP="002B5D0B">
            <w:pPr>
              <w:spacing w:line="252" w:lineRule="auto"/>
              <w:jc w:val="center"/>
              <w:rPr>
                <w:rFonts w:ascii="GHEA Grapalat" w:hAnsi="GHEA Grapalat" w:cs="Arial"/>
                <w:kern w:val="2"/>
                <w:sz w:val="18"/>
                <w:szCs w:val="18"/>
                <w:lang w:val="en-US"/>
              </w:rPr>
            </w:pPr>
            <w:r w:rsidRPr="00B92495">
              <w:rPr>
                <w:rFonts w:ascii="GHEA Grapalat" w:hAnsi="GHEA Grapalat" w:cstheme="minorHAnsi"/>
                <w:sz w:val="16"/>
                <w:szCs w:val="16"/>
                <w:lang w:val="hy-AM"/>
              </w:rPr>
              <w:t>31512200/3</w:t>
            </w:r>
          </w:p>
        </w:tc>
        <w:tc>
          <w:tcPr>
            <w:tcW w:w="1560" w:type="dxa"/>
            <w:tcBorders>
              <w:top w:val="single" w:sz="4" w:space="0" w:color="auto"/>
              <w:left w:val="single" w:sz="4" w:space="0" w:color="auto"/>
              <w:bottom w:val="single" w:sz="4" w:space="0" w:color="auto"/>
              <w:right w:val="single" w:sz="4" w:space="0" w:color="auto"/>
            </w:tcBorders>
          </w:tcPr>
          <w:p w14:paraId="3CE4D2DF" w14:textId="047BE58F" w:rsidR="002B5D0B" w:rsidRPr="00B92495" w:rsidRDefault="002B5D0B" w:rsidP="002B5D0B">
            <w:pPr>
              <w:pStyle w:val="23"/>
              <w:spacing w:line="240" w:lineRule="auto"/>
              <w:ind w:firstLine="0"/>
              <w:rPr>
                <w:rFonts w:ascii="GHEA Grapalat" w:hAnsi="GHEA Grapalat"/>
                <w:kern w:val="2"/>
                <w:sz w:val="18"/>
                <w:szCs w:val="18"/>
              </w:rPr>
            </w:pPr>
            <w:r w:rsidRPr="00B92495">
              <w:rPr>
                <w:rFonts w:ascii="GHEA Grapalat" w:hAnsi="GHEA Grapalat"/>
                <w:b/>
              </w:rPr>
              <w:t>ГАЛОГЕННЫЕ ЛАМПЫ</w:t>
            </w:r>
            <w:r w:rsidRPr="00B92495">
              <w:rPr>
                <w:rFonts w:ascii="GHEA Grapalat" w:hAnsi="GHEA Grapalat"/>
                <w:b/>
                <w:lang w:val="hy-AM"/>
              </w:rPr>
              <w:t xml:space="preserve">, </w:t>
            </w:r>
            <w:r w:rsidRPr="00B92495">
              <w:rPr>
                <w:rFonts w:ascii="GHEA Grapalat" w:hAnsi="GHEA Grapalat"/>
              </w:rPr>
              <w:t>д</w:t>
            </w:r>
            <w:r w:rsidRPr="00B92495">
              <w:rPr>
                <w:rFonts w:ascii="GHEA Grapalat" w:hAnsi="GHEA Grapalat"/>
              </w:rPr>
              <w:t>вухполюсный</w:t>
            </w:r>
          </w:p>
        </w:tc>
        <w:tc>
          <w:tcPr>
            <w:tcW w:w="1422" w:type="dxa"/>
            <w:tcBorders>
              <w:top w:val="single" w:sz="4" w:space="0" w:color="auto"/>
              <w:left w:val="single" w:sz="4" w:space="0" w:color="auto"/>
              <w:bottom w:val="single" w:sz="4" w:space="0" w:color="auto"/>
              <w:right w:val="single" w:sz="4" w:space="0" w:color="auto"/>
            </w:tcBorders>
            <w:vAlign w:val="center"/>
          </w:tcPr>
          <w:p w14:paraId="317A76E0" w14:textId="77777777" w:rsidR="002B5D0B" w:rsidRPr="00B92495" w:rsidRDefault="002B5D0B" w:rsidP="002B5D0B">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3D7D418E"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Лампа галогенная Osram или Philips, эквивалент CP 70 240V GX 9.5 1000W</w:t>
            </w:r>
          </w:p>
          <w:p w14:paraId="0948C818"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Мощность 1000-1200 Вт</w:t>
            </w:r>
          </w:p>
          <w:p w14:paraId="4830FC96"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Напряжение 240 В</w:t>
            </w:r>
          </w:p>
          <w:p w14:paraId="1A56E55B"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Тип цоколя GX 9.5</w:t>
            </w:r>
          </w:p>
          <w:p w14:paraId="422F3C40" w14:textId="12A985E4" w:rsidR="002B5D0B" w:rsidRPr="00B92495" w:rsidRDefault="00B92495" w:rsidP="00B92495">
            <w:pPr>
              <w:rPr>
                <w:rFonts w:ascii="GHEA Grapalat" w:hAnsi="GHEA Grapalat"/>
                <w:sz w:val="18"/>
                <w:szCs w:val="18"/>
              </w:rPr>
            </w:pPr>
            <w:r w:rsidRPr="00B92495">
              <w:rPr>
                <w:rFonts w:ascii="GHEA Grapalat" w:hAnsi="GHEA Grapalat"/>
                <w:sz w:val="18"/>
                <w:szCs w:val="18"/>
              </w:rPr>
              <w:t>Цветовая температура света 3200 К</w:t>
            </w:r>
          </w:p>
        </w:tc>
        <w:tc>
          <w:tcPr>
            <w:tcW w:w="992" w:type="dxa"/>
            <w:tcBorders>
              <w:top w:val="single" w:sz="4" w:space="0" w:color="auto"/>
              <w:left w:val="single" w:sz="4" w:space="0" w:color="auto"/>
              <w:bottom w:val="single" w:sz="4" w:space="0" w:color="auto"/>
              <w:right w:val="single" w:sz="4" w:space="0" w:color="auto"/>
            </w:tcBorders>
          </w:tcPr>
          <w:p w14:paraId="29274B07" w14:textId="69BACFC0"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37614F9"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40F6E99"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tcPr>
          <w:p w14:paraId="1F12AAC4" w14:textId="6C4A2636"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48</w:t>
            </w:r>
          </w:p>
        </w:tc>
        <w:tc>
          <w:tcPr>
            <w:tcW w:w="990" w:type="dxa"/>
            <w:tcBorders>
              <w:top w:val="single" w:sz="4" w:space="0" w:color="auto"/>
              <w:left w:val="single" w:sz="4" w:space="0" w:color="auto"/>
              <w:bottom w:val="single" w:sz="4" w:space="0" w:color="auto"/>
              <w:right w:val="single" w:sz="4" w:space="0" w:color="auto"/>
            </w:tcBorders>
          </w:tcPr>
          <w:p w14:paraId="2A2DEA1C" w14:textId="34A37E18"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 xml:space="preserve"> </w:t>
            </w:r>
            <w:r w:rsidRPr="00B92495">
              <w:rPr>
                <w:rFonts w:ascii="GHEA Grapalat" w:hAnsi="GHEA Grapalat"/>
                <w:sz w:val="16"/>
                <w:szCs w:val="16"/>
              </w:rPr>
              <w:t>г. Ереван, Туманян</w:t>
            </w:r>
            <w:r w:rsidRPr="00B92495">
              <w:rPr>
                <w:rFonts w:ascii="GHEA Grapalat" w:hAnsi="GHEA Grapalat"/>
                <w:sz w:val="16"/>
                <w:szCs w:val="16"/>
                <w:lang w:val="en-US"/>
              </w:rPr>
              <w:t xml:space="preserve"> 54</w:t>
            </w:r>
            <w:r w:rsidRPr="00B92495">
              <w:rPr>
                <w:rFonts w:ascii="GHEA Grapalat" w:hAnsi="GHEA Grapalat"/>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tcPr>
          <w:p w14:paraId="3E7B03E5" w14:textId="72CE3086"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48</w:t>
            </w:r>
          </w:p>
        </w:tc>
        <w:tc>
          <w:tcPr>
            <w:tcW w:w="1010" w:type="dxa"/>
            <w:tcBorders>
              <w:top w:val="single" w:sz="4" w:space="0" w:color="auto"/>
              <w:left w:val="single" w:sz="4" w:space="0" w:color="auto"/>
              <w:bottom w:val="single" w:sz="4" w:space="0" w:color="auto"/>
              <w:right w:val="single" w:sz="4" w:space="0" w:color="auto"/>
            </w:tcBorders>
          </w:tcPr>
          <w:p w14:paraId="10514C39" w14:textId="656FFE7A" w:rsidR="002B5D0B" w:rsidRPr="00B92495" w:rsidRDefault="002B5D0B" w:rsidP="002B5D0B">
            <w:pPr>
              <w:spacing w:line="252" w:lineRule="auto"/>
              <w:jc w:val="center"/>
              <w:rPr>
                <w:rFonts w:ascii="GHEA Grapalat" w:hAnsi="GHEA Grapalat"/>
                <w:sz w:val="16"/>
                <w:szCs w:val="16"/>
              </w:rPr>
            </w:pPr>
            <w:r w:rsidRPr="00B92495">
              <w:rPr>
                <w:rFonts w:ascii="GHEA Grapalat" w:hAnsi="GHEA Grapalat"/>
                <w:sz w:val="16"/>
                <w:szCs w:val="16"/>
              </w:rPr>
              <w:t>После подписания договора в течение 21 календарьних дней</w:t>
            </w:r>
          </w:p>
        </w:tc>
      </w:tr>
      <w:tr w:rsidR="002B5D0B" w:rsidRPr="00B92495" w14:paraId="2921E1A4" w14:textId="77777777" w:rsidTr="00DE7336">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0C7AE293" w14:textId="763F5B74"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kern w:val="2"/>
                <w:sz w:val="18"/>
                <w:szCs w:val="18"/>
                <w:lang w:val="hy-AM"/>
              </w:rPr>
              <w:t>5</w:t>
            </w:r>
          </w:p>
        </w:tc>
        <w:tc>
          <w:tcPr>
            <w:tcW w:w="1559" w:type="dxa"/>
            <w:tcBorders>
              <w:top w:val="single" w:sz="4" w:space="0" w:color="auto"/>
              <w:left w:val="single" w:sz="4" w:space="0" w:color="auto"/>
              <w:bottom w:val="single" w:sz="4" w:space="0" w:color="auto"/>
              <w:right w:val="single" w:sz="4" w:space="0" w:color="auto"/>
            </w:tcBorders>
          </w:tcPr>
          <w:p w14:paraId="6152C96A" w14:textId="5C15D36C" w:rsidR="002B5D0B" w:rsidRPr="00B92495" w:rsidRDefault="002B5D0B" w:rsidP="002B5D0B">
            <w:pPr>
              <w:spacing w:line="252" w:lineRule="auto"/>
              <w:jc w:val="center"/>
              <w:rPr>
                <w:rFonts w:ascii="GHEA Grapalat" w:hAnsi="GHEA Grapalat" w:cs="Arial"/>
                <w:kern w:val="2"/>
                <w:sz w:val="18"/>
                <w:szCs w:val="18"/>
                <w:lang w:val="en-US"/>
              </w:rPr>
            </w:pPr>
            <w:r w:rsidRPr="00B92495">
              <w:rPr>
                <w:rFonts w:ascii="GHEA Grapalat" w:hAnsi="GHEA Grapalat" w:cstheme="minorHAnsi"/>
                <w:sz w:val="16"/>
                <w:szCs w:val="16"/>
                <w:lang w:val="hy-AM"/>
              </w:rPr>
              <w:t>31512110/13</w:t>
            </w:r>
          </w:p>
        </w:tc>
        <w:tc>
          <w:tcPr>
            <w:tcW w:w="1560" w:type="dxa"/>
            <w:tcBorders>
              <w:top w:val="single" w:sz="4" w:space="0" w:color="auto"/>
              <w:left w:val="single" w:sz="4" w:space="0" w:color="auto"/>
              <w:bottom w:val="single" w:sz="4" w:space="0" w:color="auto"/>
              <w:right w:val="single" w:sz="4" w:space="0" w:color="auto"/>
            </w:tcBorders>
            <w:vAlign w:val="center"/>
          </w:tcPr>
          <w:p w14:paraId="4005C133" w14:textId="202250C7" w:rsidR="002B5D0B" w:rsidRPr="00B92495" w:rsidRDefault="002B5D0B" w:rsidP="002B5D0B">
            <w:pPr>
              <w:pStyle w:val="23"/>
              <w:spacing w:line="240" w:lineRule="auto"/>
              <w:ind w:firstLine="0"/>
              <w:rPr>
                <w:rFonts w:ascii="GHEA Grapalat" w:hAnsi="GHEA Grapalat"/>
                <w:kern w:val="2"/>
                <w:sz w:val="18"/>
                <w:szCs w:val="18"/>
              </w:rPr>
            </w:pPr>
            <w:r w:rsidRPr="00B92495">
              <w:rPr>
                <w:rFonts w:ascii="GHEA Grapalat" w:hAnsi="GHEA Grapalat"/>
              </w:rPr>
              <w:t>Энергосберегающие лампы</w:t>
            </w:r>
          </w:p>
        </w:tc>
        <w:tc>
          <w:tcPr>
            <w:tcW w:w="1422" w:type="dxa"/>
            <w:tcBorders>
              <w:top w:val="single" w:sz="4" w:space="0" w:color="auto"/>
              <w:left w:val="single" w:sz="4" w:space="0" w:color="auto"/>
              <w:bottom w:val="single" w:sz="4" w:space="0" w:color="auto"/>
              <w:right w:val="single" w:sz="4" w:space="0" w:color="auto"/>
            </w:tcBorders>
            <w:vAlign w:val="center"/>
          </w:tcPr>
          <w:p w14:paraId="37D18543" w14:textId="77777777" w:rsidR="002B5D0B" w:rsidRPr="00B92495" w:rsidRDefault="002B5D0B" w:rsidP="002B5D0B">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38510A1C"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 xml:space="preserve">Лампа R7s 20w  </w:t>
            </w:r>
          </w:p>
          <w:p w14:paraId="17FDA253"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 xml:space="preserve">Мощность 20-30 ватт  </w:t>
            </w:r>
          </w:p>
          <w:p w14:paraId="78490EEF"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 xml:space="preserve">Напряжение 230 вольт, с регулировкой яркости  </w:t>
            </w:r>
          </w:p>
          <w:p w14:paraId="25CEDD4A"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 xml:space="preserve">Тип цоколя R7s  </w:t>
            </w:r>
          </w:p>
          <w:p w14:paraId="0C0C1A1B"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 xml:space="preserve">Цветовая температура света 2700-3200 Кельвин  </w:t>
            </w:r>
          </w:p>
          <w:p w14:paraId="7BF23CF8" w14:textId="47523674" w:rsidR="002B5D0B" w:rsidRPr="00B92495" w:rsidRDefault="00B92495" w:rsidP="00B92495">
            <w:pPr>
              <w:rPr>
                <w:rFonts w:ascii="GHEA Grapalat" w:hAnsi="GHEA Grapalat"/>
                <w:sz w:val="18"/>
                <w:szCs w:val="18"/>
              </w:rPr>
            </w:pPr>
            <w:r w:rsidRPr="00B92495">
              <w:rPr>
                <w:rFonts w:ascii="GHEA Grapalat" w:hAnsi="GHEA Grapalat"/>
                <w:sz w:val="18"/>
                <w:szCs w:val="18"/>
              </w:rPr>
              <w:t>Длина 118 мм</w:t>
            </w:r>
          </w:p>
        </w:tc>
        <w:tc>
          <w:tcPr>
            <w:tcW w:w="992" w:type="dxa"/>
            <w:tcBorders>
              <w:top w:val="single" w:sz="4" w:space="0" w:color="auto"/>
              <w:left w:val="single" w:sz="4" w:space="0" w:color="auto"/>
              <w:bottom w:val="single" w:sz="4" w:space="0" w:color="auto"/>
              <w:right w:val="single" w:sz="4" w:space="0" w:color="auto"/>
            </w:tcBorders>
          </w:tcPr>
          <w:p w14:paraId="1719E9F0" w14:textId="3EC0F462"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583048C5"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F648A54"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tcPr>
          <w:p w14:paraId="5F1B8D68" w14:textId="73A8E6CA"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150</w:t>
            </w:r>
          </w:p>
        </w:tc>
        <w:tc>
          <w:tcPr>
            <w:tcW w:w="990" w:type="dxa"/>
            <w:tcBorders>
              <w:top w:val="single" w:sz="4" w:space="0" w:color="auto"/>
              <w:left w:val="single" w:sz="4" w:space="0" w:color="auto"/>
              <w:bottom w:val="single" w:sz="4" w:space="0" w:color="auto"/>
              <w:right w:val="single" w:sz="4" w:space="0" w:color="auto"/>
            </w:tcBorders>
          </w:tcPr>
          <w:p w14:paraId="3F0CC744" w14:textId="7F293ACD"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 xml:space="preserve"> </w:t>
            </w:r>
            <w:r w:rsidRPr="00B92495">
              <w:rPr>
                <w:rFonts w:ascii="GHEA Grapalat" w:hAnsi="GHEA Grapalat"/>
                <w:sz w:val="16"/>
                <w:szCs w:val="16"/>
              </w:rPr>
              <w:t>г. Ереван, Туманян</w:t>
            </w:r>
            <w:r w:rsidRPr="00B92495">
              <w:rPr>
                <w:rFonts w:ascii="GHEA Grapalat" w:hAnsi="GHEA Grapalat"/>
                <w:sz w:val="16"/>
                <w:szCs w:val="16"/>
                <w:lang w:val="en-US"/>
              </w:rPr>
              <w:t xml:space="preserve"> 54</w:t>
            </w:r>
            <w:r w:rsidRPr="00B92495">
              <w:rPr>
                <w:rFonts w:ascii="GHEA Grapalat" w:hAnsi="GHEA Grapalat"/>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tcPr>
          <w:p w14:paraId="6845588A" w14:textId="6B2869C1"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150</w:t>
            </w:r>
          </w:p>
        </w:tc>
        <w:tc>
          <w:tcPr>
            <w:tcW w:w="1010" w:type="dxa"/>
            <w:tcBorders>
              <w:top w:val="single" w:sz="4" w:space="0" w:color="auto"/>
              <w:left w:val="single" w:sz="4" w:space="0" w:color="auto"/>
              <w:bottom w:val="single" w:sz="4" w:space="0" w:color="auto"/>
              <w:right w:val="single" w:sz="4" w:space="0" w:color="auto"/>
            </w:tcBorders>
          </w:tcPr>
          <w:p w14:paraId="476281FF" w14:textId="14827A5F" w:rsidR="002B5D0B" w:rsidRPr="00B92495" w:rsidRDefault="002B5D0B" w:rsidP="002B5D0B">
            <w:pPr>
              <w:spacing w:line="252" w:lineRule="auto"/>
              <w:jc w:val="center"/>
              <w:rPr>
                <w:rFonts w:ascii="GHEA Grapalat" w:hAnsi="GHEA Grapalat"/>
                <w:sz w:val="16"/>
                <w:szCs w:val="16"/>
              </w:rPr>
            </w:pPr>
            <w:r w:rsidRPr="00B92495">
              <w:rPr>
                <w:rFonts w:ascii="GHEA Grapalat" w:hAnsi="GHEA Grapalat"/>
                <w:sz w:val="16"/>
                <w:szCs w:val="16"/>
              </w:rPr>
              <w:t>После подписания договора в течение 21 календарьних дней</w:t>
            </w:r>
          </w:p>
        </w:tc>
      </w:tr>
      <w:tr w:rsidR="002B5D0B" w:rsidRPr="00B92495" w14:paraId="4317F660" w14:textId="77777777" w:rsidTr="00DE7336">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46827AEF" w14:textId="77A4771C"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kern w:val="2"/>
                <w:sz w:val="18"/>
                <w:szCs w:val="18"/>
                <w:lang w:val="hy-AM"/>
              </w:rPr>
              <w:t>6</w:t>
            </w:r>
          </w:p>
        </w:tc>
        <w:tc>
          <w:tcPr>
            <w:tcW w:w="1559" w:type="dxa"/>
            <w:tcBorders>
              <w:top w:val="single" w:sz="4" w:space="0" w:color="auto"/>
              <w:left w:val="single" w:sz="4" w:space="0" w:color="auto"/>
              <w:bottom w:val="single" w:sz="4" w:space="0" w:color="auto"/>
              <w:right w:val="single" w:sz="4" w:space="0" w:color="auto"/>
            </w:tcBorders>
          </w:tcPr>
          <w:p w14:paraId="16B30236" w14:textId="23C6985A" w:rsidR="002B5D0B" w:rsidRPr="00B92495" w:rsidRDefault="002B5D0B" w:rsidP="002B5D0B">
            <w:pPr>
              <w:spacing w:line="252" w:lineRule="auto"/>
              <w:jc w:val="center"/>
              <w:rPr>
                <w:rFonts w:ascii="GHEA Grapalat" w:hAnsi="GHEA Grapalat" w:cs="Arial"/>
                <w:kern w:val="2"/>
                <w:sz w:val="18"/>
                <w:szCs w:val="18"/>
                <w:lang w:val="en-US"/>
              </w:rPr>
            </w:pPr>
            <w:r w:rsidRPr="00B92495">
              <w:rPr>
                <w:rFonts w:ascii="GHEA Grapalat" w:hAnsi="GHEA Grapalat" w:cstheme="minorHAnsi"/>
                <w:sz w:val="16"/>
                <w:szCs w:val="16"/>
                <w:lang w:val="hy-AM"/>
              </w:rPr>
              <w:t>31512310</w:t>
            </w:r>
          </w:p>
        </w:tc>
        <w:tc>
          <w:tcPr>
            <w:tcW w:w="1560" w:type="dxa"/>
            <w:tcBorders>
              <w:top w:val="single" w:sz="4" w:space="0" w:color="auto"/>
              <w:left w:val="single" w:sz="4" w:space="0" w:color="auto"/>
              <w:bottom w:val="single" w:sz="4" w:space="0" w:color="auto"/>
              <w:right w:val="single" w:sz="4" w:space="0" w:color="auto"/>
            </w:tcBorders>
          </w:tcPr>
          <w:p w14:paraId="6C688DDB" w14:textId="5F81B41D" w:rsidR="002B5D0B" w:rsidRPr="00B92495" w:rsidRDefault="002B5D0B" w:rsidP="002B5D0B">
            <w:pPr>
              <w:pStyle w:val="23"/>
              <w:spacing w:line="240" w:lineRule="auto"/>
              <w:ind w:firstLine="0"/>
              <w:rPr>
                <w:rFonts w:ascii="GHEA Grapalat" w:hAnsi="GHEA Grapalat"/>
                <w:kern w:val="2"/>
                <w:sz w:val="18"/>
                <w:szCs w:val="18"/>
              </w:rPr>
            </w:pPr>
            <w:r w:rsidRPr="00B92495">
              <w:rPr>
                <w:rFonts w:ascii="GHEA Grapalat" w:hAnsi="GHEA Grapalat"/>
                <w:b/>
              </w:rPr>
              <w:t xml:space="preserve">ГАЗОРАЗРЯДНЫЕ ЛАМПЫ </w:t>
            </w:r>
          </w:p>
        </w:tc>
        <w:tc>
          <w:tcPr>
            <w:tcW w:w="1422" w:type="dxa"/>
            <w:tcBorders>
              <w:top w:val="single" w:sz="4" w:space="0" w:color="auto"/>
              <w:left w:val="single" w:sz="4" w:space="0" w:color="auto"/>
              <w:bottom w:val="single" w:sz="4" w:space="0" w:color="auto"/>
              <w:right w:val="single" w:sz="4" w:space="0" w:color="auto"/>
            </w:tcBorders>
            <w:vAlign w:val="center"/>
          </w:tcPr>
          <w:p w14:paraId="02170C43" w14:textId="77777777" w:rsidR="002B5D0B" w:rsidRPr="00B92495" w:rsidRDefault="002B5D0B" w:rsidP="002B5D0B">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24E9AB4B"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Osram или Philips эквивалент Lok-it 1500W PGJX50 газоразрядная лампа с металлогалогенным разжигом</w:t>
            </w:r>
          </w:p>
          <w:p w14:paraId="335D22C1"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Мощность 1500-1550 Вт</w:t>
            </w:r>
          </w:p>
          <w:p w14:paraId="493E2A00" w14:textId="170B1D08" w:rsidR="002B5D0B" w:rsidRPr="00B92495" w:rsidRDefault="00B92495" w:rsidP="00B92495">
            <w:pPr>
              <w:rPr>
                <w:rFonts w:ascii="GHEA Grapalat" w:hAnsi="GHEA Grapalat"/>
                <w:sz w:val="18"/>
                <w:szCs w:val="18"/>
              </w:rPr>
            </w:pPr>
            <w:r w:rsidRPr="00B92495">
              <w:rPr>
                <w:rFonts w:ascii="GHEA Grapalat" w:hAnsi="GHEA Grapalat"/>
                <w:sz w:val="18"/>
                <w:szCs w:val="18"/>
              </w:rPr>
              <w:t>Тип цоколя Lok-it</w:t>
            </w:r>
          </w:p>
        </w:tc>
        <w:tc>
          <w:tcPr>
            <w:tcW w:w="992" w:type="dxa"/>
            <w:tcBorders>
              <w:top w:val="single" w:sz="4" w:space="0" w:color="auto"/>
              <w:left w:val="single" w:sz="4" w:space="0" w:color="auto"/>
              <w:bottom w:val="single" w:sz="4" w:space="0" w:color="auto"/>
              <w:right w:val="single" w:sz="4" w:space="0" w:color="auto"/>
            </w:tcBorders>
          </w:tcPr>
          <w:p w14:paraId="70DE1CAA" w14:textId="0B6C2234"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3FE8E5C"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7A828C7"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tcPr>
          <w:p w14:paraId="79312D76" w14:textId="31AAD948"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10</w:t>
            </w:r>
          </w:p>
        </w:tc>
        <w:tc>
          <w:tcPr>
            <w:tcW w:w="990" w:type="dxa"/>
            <w:tcBorders>
              <w:top w:val="single" w:sz="4" w:space="0" w:color="auto"/>
              <w:left w:val="single" w:sz="4" w:space="0" w:color="auto"/>
              <w:bottom w:val="single" w:sz="4" w:space="0" w:color="auto"/>
              <w:right w:val="single" w:sz="4" w:space="0" w:color="auto"/>
            </w:tcBorders>
          </w:tcPr>
          <w:p w14:paraId="6EA9F988" w14:textId="6BC1D3BD"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 xml:space="preserve"> </w:t>
            </w:r>
            <w:r w:rsidRPr="00B92495">
              <w:rPr>
                <w:rFonts w:ascii="GHEA Grapalat" w:hAnsi="GHEA Grapalat"/>
                <w:sz w:val="16"/>
                <w:szCs w:val="16"/>
              </w:rPr>
              <w:t>г. Ереван, Туманян</w:t>
            </w:r>
            <w:r w:rsidRPr="00B92495">
              <w:rPr>
                <w:rFonts w:ascii="GHEA Grapalat" w:hAnsi="GHEA Grapalat"/>
                <w:sz w:val="16"/>
                <w:szCs w:val="16"/>
                <w:lang w:val="en-US"/>
              </w:rPr>
              <w:t xml:space="preserve"> 54</w:t>
            </w:r>
            <w:r w:rsidRPr="00B92495">
              <w:rPr>
                <w:rFonts w:ascii="GHEA Grapalat" w:hAnsi="GHEA Grapalat"/>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tcPr>
          <w:p w14:paraId="09D6C561" w14:textId="086E12AB"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10</w:t>
            </w:r>
          </w:p>
        </w:tc>
        <w:tc>
          <w:tcPr>
            <w:tcW w:w="1010" w:type="dxa"/>
            <w:tcBorders>
              <w:top w:val="single" w:sz="4" w:space="0" w:color="auto"/>
              <w:left w:val="single" w:sz="4" w:space="0" w:color="auto"/>
              <w:bottom w:val="single" w:sz="4" w:space="0" w:color="auto"/>
              <w:right w:val="single" w:sz="4" w:space="0" w:color="auto"/>
            </w:tcBorders>
          </w:tcPr>
          <w:p w14:paraId="0F5ECE2B" w14:textId="6C9D3F23" w:rsidR="002B5D0B" w:rsidRPr="00B92495" w:rsidRDefault="002B5D0B" w:rsidP="002B5D0B">
            <w:pPr>
              <w:spacing w:line="252" w:lineRule="auto"/>
              <w:jc w:val="center"/>
              <w:rPr>
                <w:rFonts w:ascii="GHEA Grapalat" w:hAnsi="GHEA Grapalat"/>
                <w:sz w:val="16"/>
                <w:szCs w:val="16"/>
              </w:rPr>
            </w:pPr>
            <w:r w:rsidRPr="00B92495">
              <w:rPr>
                <w:rFonts w:ascii="GHEA Grapalat" w:hAnsi="GHEA Grapalat"/>
                <w:sz w:val="16"/>
                <w:szCs w:val="16"/>
              </w:rPr>
              <w:t>После подписания договора в течение 21 календарьних дней</w:t>
            </w:r>
          </w:p>
        </w:tc>
      </w:tr>
      <w:tr w:rsidR="002B5D0B" w:rsidRPr="00B92495" w14:paraId="5E720419" w14:textId="77777777" w:rsidTr="00DE7336">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70100A99" w14:textId="7B7A64AE"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kern w:val="2"/>
                <w:sz w:val="18"/>
                <w:szCs w:val="18"/>
                <w:lang w:val="hy-AM"/>
              </w:rPr>
              <w:t>7</w:t>
            </w:r>
          </w:p>
        </w:tc>
        <w:tc>
          <w:tcPr>
            <w:tcW w:w="1559" w:type="dxa"/>
            <w:tcBorders>
              <w:top w:val="single" w:sz="4" w:space="0" w:color="auto"/>
              <w:left w:val="single" w:sz="4" w:space="0" w:color="auto"/>
              <w:bottom w:val="single" w:sz="4" w:space="0" w:color="auto"/>
              <w:right w:val="single" w:sz="4" w:space="0" w:color="auto"/>
            </w:tcBorders>
          </w:tcPr>
          <w:p w14:paraId="327392C8" w14:textId="14CF83AC" w:rsidR="002B5D0B" w:rsidRPr="00B92495" w:rsidRDefault="002B5D0B" w:rsidP="002B5D0B">
            <w:pPr>
              <w:spacing w:line="252" w:lineRule="auto"/>
              <w:jc w:val="center"/>
              <w:rPr>
                <w:rFonts w:ascii="GHEA Grapalat" w:hAnsi="GHEA Grapalat" w:cs="Arial"/>
                <w:kern w:val="2"/>
                <w:sz w:val="18"/>
                <w:szCs w:val="18"/>
                <w:lang w:val="en-US"/>
              </w:rPr>
            </w:pPr>
            <w:r w:rsidRPr="00B92495">
              <w:rPr>
                <w:rFonts w:ascii="GHEA Grapalat" w:hAnsi="GHEA Grapalat" w:cstheme="minorHAnsi"/>
                <w:sz w:val="16"/>
                <w:szCs w:val="16"/>
                <w:lang w:val="hy-AM"/>
              </w:rPr>
              <w:t>31512310/1</w:t>
            </w:r>
          </w:p>
        </w:tc>
        <w:tc>
          <w:tcPr>
            <w:tcW w:w="1560" w:type="dxa"/>
            <w:tcBorders>
              <w:top w:val="single" w:sz="4" w:space="0" w:color="auto"/>
              <w:left w:val="single" w:sz="4" w:space="0" w:color="auto"/>
              <w:bottom w:val="single" w:sz="4" w:space="0" w:color="auto"/>
              <w:right w:val="single" w:sz="4" w:space="0" w:color="auto"/>
            </w:tcBorders>
          </w:tcPr>
          <w:p w14:paraId="16D2DE99" w14:textId="0DE7A3DD" w:rsidR="002B5D0B" w:rsidRPr="00B92495" w:rsidRDefault="002B5D0B" w:rsidP="002B5D0B">
            <w:pPr>
              <w:pStyle w:val="23"/>
              <w:spacing w:line="240" w:lineRule="auto"/>
              <w:ind w:firstLine="0"/>
              <w:rPr>
                <w:rFonts w:ascii="GHEA Grapalat" w:hAnsi="GHEA Grapalat"/>
                <w:kern w:val="2"/>
                <w:sz w:val="18"/>
                <w:szCs w:val="18"/>
              </w:rPr>
            </w:pPr>
            <w:r w:rsidRPr="00B92495">
              <w:rPr>
                <w:rFonts w:ascii="GHEA Grapalat" w:hAnsi="GHEA Grapalat"/>
                <w:b/>
              </w:rPr>
              <w:t xml:space="preserve">ГАЗОРАЗРЯДНЫЕ ЛАМПЫ </w:t>
            </w:r>
          </w:p>
        </w:tc>
        <w:tc>
          <w:tcPr>
            <w:tcW w:w="1422" w:type="dxa"/>
            <w:tcBorders>
              <w:top w:val="single" w:sz="4" w:space="0" w:color="auto"/>
              <w:left w:val="single" w:sz="4" w:space="0" w:color="auto"/>
              <w:bottom w:val="single" w:sz="4" w:space="0" w:color="auto"/>
              <w:right w:val="single" w:sz="4" w:space="0" w:color="auto"/>
            </w:tcBorders>
            <w:vAlign w:val="center"/>
          </w:tcPr>
          <w:p w14:paraId="32B24230" w14:textId="77777777" w:rsidR="002B5D0B" w:rsidRPr="00B92495" w:rsidRDefault="002B5D0B" w:rsidP="002B5D0B">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7BA20486" w14:textId="0266686B" w:rsidR="002B5D0B" w:rsidRPr="00B92495" w:rsidRDefault="00B92495" w:rsidP="002B5D0B">
            <w:pPr>
              <w:rPr>
                <w:rFonts w:ascii="GHEA Grapalat" w:hAnsi="GHEA Grapalat"/>
                <w:sz w:val="18"/>
                <w:szCs w:val="18"/>
              </w:rPr>
            </w:pPr>
            <w:r w:rsidRPr="00B92495">
              <w:rPr>
                <w:rFonts w:ascii="GHEA Grapalat" w:hAnsi="GHEA Grapalat"/>
                <w:sz w:val="18"/>
                <w:szCs w:val="18"/>
              </w:rPr>
              <w:t>Osram или Philips эквивалент Sharks HTI 1200W/D7/75 газоразрядная с воспламенением металлогалогенная лампа Мощность 1200-1250 Вт</w:t>
            </w:r>
          </w:p>
        </w:tc>
        <w:tc>
          <w:tcPr>
            <w:tcW w:w="992" w:type="dxa"/>
            <w:tcBorders>
              <w:top w:val="single" w:sz="4" w:space="0" w:color="auto"/>
              <w:left w:val="single" w:sz="4" w:space="0" w:color="auto"/>
              <w:bottom w:val="single" w:sz="4" w:space="0" w:color="auto"/>
              <w:right w:val="single" w:sz="4" w:space="0" w:color="auto"/>
            </w:tcBorders>
          </w:tcPr>
          <w:p w14:paraId="119487C3" w14:textId="4E68ED1F"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A28F9B8"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00ABF5"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tcPr>
          <w:p w14:paraId="71D1C4F8" w14:textId="025E696A"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8</w:t>
            </w:r>
          </w:p>
        </w:tc>
        <w:tc>
          <w:tcPr>
            <w:tcW w:w="990" w:type="dxa"/>
            <w:tcBorders>
              <w:top w:val="single" w:sz="4" w:space="0" w:color="auto"/>
              <w:left w:val="single" w:sz="4" w:space="0" w:color="auto"/>
              <w:bottom w:val="single" w:sz="4" w:space="0" w:color="auto"/>
              <w:right w:val="single" w:sz="4" w:space="0" w:color="auto"/>
            </w:tcBorders>
          </w:tcPr>
          <w:p w14:paraId="177E5EAC" w14:textId="05E4F0E0"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 xml:space="preserve"> </w:t>
            </w:r>
            <w:r w:rsidRPr="00B92495">
              <w:rPr>
                <w:rFonts w:ascii="GHEA Grapalat" w:hAnsi="GHEA Grapalat"/>
                <w:sz w:val="16"/>
                <w:szCs w:val="16"/>
              </w:rPr>
              <w:t>г. Ереван, Туманян</w:t>
            </w:r>
            <w:r w:rsidRPr="00B92495">
              <w:rPr>
                <w:rFonts w:ascii="GHEA Grapalat" w:hAnsi="GHEA Grapalat"/>
                <w:sz w:val="16"/>
                <w:szCs w:val="16"/>
                <w:lang w:val="en-US"/>
              </w:rPr>
              <w:t xml:space="preserve"> 54</w:t>
            </w:r>
            <w:r w:rsidRPr="00B92495">
              <w:rPr>
                <w:rFonts w:ascii="GHEA Grapalat" w:hAnsi="GHEA Grapalat"/>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tcPr>
          <w:p w14:paraId="6602BAA2" w14:textId="01CEDFD9"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8</w:t>
            </w:r>
          </w:p>
        </w:tc>
        <w:tc>
          <w:tcPr>
            <w:tcW w:w="1010" w:type="dxa"/>
            <w:tcBorders>
              <w:top w:val="single" w:sz="4" w:space="0" w:color="auto"/>
              <w:left w:val="single" w:sz="4" w:space="0" w:color="auto"/>
              <w:bottom w:val="single" w:sz="4" w:space="0" w:color="auto"/>
              <w:right w:val="single" w:sz="4" w:space="0" w:color="auto"/>
            </w:tcBorders>
          </w:tcPr>
          <w:p w14:paraId="11BEC401" w14:textId="678C1D7F" w:rsidR="002B5D0B" w:rsidRPr="00B92495" w:rsidRDefault="002B5D0B" w:rsidP="002B5D0B">
            <w:pPr>
              <w:spacing w:line="252" w:lineRule="auto"/>
              <w:jc w:val="center"/>
              <w:rPr>
                <w:rFonts w:ascii="GHEA Grapalat" w:hAnsi="GHEA Grapalat"/>
                <w:sz w:val="16"/>
                <w:szCs w:val="16"/>
              </w:rPr>
            </w:pPr>
            <w:r w:rsidRPr="00B92495">
              <w:rPr>
                <w:rFonts w:ascii="GHEA Grapalat" w:hAnsi="GHEA Grapalat"/>
                <w:sz w:val="16"/>
                <w:szCs w:val="16"/>
              </w:rPr>
              <w:t>После подписания договора в течение 21 календарьних дней</w:t>
            </w:r>
          </w:p>
        </w:tc>
      </w:tr>
      <w:tr w:rsidR="002B5D0B" w:rsidRPr="00B92495" w14:paraId="7E7DA3CF" w14:textId="77777777" w:rsidTr="00DE7336">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06EC6877" w14:textId="21755CA0"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kern w:val="2"/>
                <w:sz w:val="18"/>
                <w:szCs w:val="18"/>
                <w:lang w:val="hy-AM"/>
              </w:rPr>
              <w:t>8</w:t>
            </w:r>
          </w:p>
        </w:tc>
        <w:tc>
          <w:tcPr>
            <w:tcW w:w="1559" w:type="dxa"/>
            <w:tcBorders>
              <w:top w:val="single" w:sz="4" w:space="0" w:color="auto"/>
              <w:left w:val="single" w:sz="4" w:space="0" w:color="auto"/>
              <w:bottom w:val="single" w:sz="4" w:space="0" w:color="auto"/>
              <w:right w:val="single" w:sz="4" w:space="0" w:color="auto"/>
            </w:tcBorders>
          </w:tcPr>
          <w:p w14:paraId="367062FD" w14:textId="77FB2231" w:rsidR="002B5D0B" w:rsidRPr="00B92495" w:rsidRDefault="002B5D0B" w:rsidP="002B5D0B">
            <w:pPr>
              <w:spacing w:line="252" w:lineRule="auto"/>
              <w:jc w:val="center"/>
              <w:rPr>
                <w:rFonts w:ascii="GHEA Grapalat" w:hAnsi="GHEA Grapalat" w:cs="Arial"/>
                <w:kern w:val="2"/>
                <w:sz w:val="18"/>
                <w:szCs w:val="18"/>
                <w:lang w:val="en-US"/>
              </w:rPr>
            </w:pPr>
            <w:r w:rsidRPr="00B92495">
              <w:rPr>
                <w:rFonts w:ascii="GHEA Grapalat" w:hAnsi="GHEA Grapalat" w:cstheme="minorHAnsi"/>
                <w:sz w:val="16"/>
                <w:szCs w:val="16"/>
                <w:lang w:val="hy-AM"/>
              </w:rPr>
              <w:t>31687000</w:t>
            </w:r>
          </w:p>
        </w:tc>
        <w:tc>
          <w:tcPr>
            <w:tcW w:w="1560" w:type="dxa"/>
            <w:tcBorders>
              <w:top w:val="single" w:sz="4" w:space="0" w:color="auto"/>
              <w:left w:val="single" w:sz="4" w:space="0" w:color="auto"/>
              <w:bottom w:val="single" w:sz="4" w:space="0" w:color="auto"/>
              <w:right w:val="single" w:sz="4" w:space="0" w:color="auto"/>
            </w:tcBorders>
          </w:tcPr>
          <w:p w14:paraId="109261E0" w14:textId="0A861B46" w:rsidR="002B5D0B" w:rsidRPr="00B92495" w:rsidRDefault="002B5D0B" w:rsidP="002B5D0B">
            <w:pPr>
              <w:pStyle w:val="23"/>
              <w:spacing w:line="240" w:lineRule="auto"/>
              <w:ind w:firstLine="0"/>
              <w:rPr>
                <w:rFonts w:ascii="GHEA Grapalat" w:hAnsi="GHEA Grapalat"/>
                <w:kern w:val="2"/>
                <w:sz w:val="18"/>
                <w:szCs w:val="18"/>
              </w:rPr>
            </w:pPr>
            <w:r w:rsidRPr="00B92495">
              <w:rPr>
                <w:rFonts w:ascii="GHEA Grapalat" w:hAnsi="GHEA Grapalat"/>
                <w:b/>
              </w:rPr>
              <w:t>РЕГУЛЯТОРЫ ТОКА</w:t>
            </w:r>
            <w:r w:rsidRPr="00B92495">
              <w:rPr>
                <w:rFonts w:ascii="GHEA Grapalat" w:hAnsi="GHEA Grapalat"/>
              </w:rPr>
              <w:t xml:space="preserve"> </w:t>
            </w:r>
          </w:p>
        </w:tc>
        <w:tc>
          <w:tcPr>
            <w:tcW w:w="1422" w:type="dxa"/>
            <w:tcBorders>
              <w:top w:val="single" w:sz="4" w:space="0" w:color="auto"/>
              <w:left w:val="single" w:sz="4" w:space="0" w:color="auto"/>
              <w:bottom w:val="single" w:sz="4" w:space="0" w:color="auto"/>
              <w:right w:val="single" w:sz="4" w:space="0" w:color="auto"/>
            </w:tcBorders>
            <w:vAlign w:val="center"/>
          </w:tcPr>
          <w:p w14:paraId="5AC1794F" w14:textId="77777777" w:rsidR="002B5D0B" w:rsidRPr="00B92495" w:rsidRDefault="002B5D0B" w:rsidP="002B5D0B">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4915E3EA"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Регулятор тока 4 *5 А - 2 шт.</w:t>
            </w:r>
          </w:p>
          <w:p w14:paraId="67D55C86" w14:textId="77777777" w:rsidR="00B92495" w:rsidRPr="00B92495" w:rsidRDefault="00B92495" w:rsidP="00B92495">
            <w:pPr>
              <w:rPr>
                <w:rFonts w:ascii="GHEA Grapalat" w:hAnsi="GHEA Grapalat"/>
                <w:sz w:val="18"/>
                <w:szCs w:val="18"/>
              </w:rPr>
            </w:pPr>
          </w:p>
          <w:p w14:paraId="7F4B7CAF"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Нагрузка на один канал — максимум 5 А</w:t>
            </w:r>
          </w:p>
          <w:p w14:paraId="0DFB3705"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Общая нагрузка — максимум 10 А</w:t>
            </w:r>
          </w:p>
          <w:p w14:paraId="797A6E97"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lastRenderedPageBreak/>
              <w:t>Выходная мощность — максимум 1000 Вт при 100 В / 2000 Вт при 240 В</w:t>
            </w:r>
          </w:p>
          <w:p w14:paraId="68F18466"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Управление — DMX (4 канала)</w:t>
            </w:r>
          </w:p>
          <w:p w14:paraId="14712C7A"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Вход и выход DMX — XLR 3-пин и 5-пин</w:t>
            </w:r>
          </w:p>
          <w:p w14:paraId="54C3FB9E"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Вход питания — Power Twist</w:t>
            </w:r>
          </w:p>
          <w:p w14:paraId="7D98B82F"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Черный металлический корпус</w:t>
            </w:r>
          </w:p>
          <w:p w14:paraId="66DED078"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Класс защиты — IP20</w:t>
            </w:r>
          </w:p>
          <w:p w14:paraId="4B57A89C" w14:textId="0CF06CEE" w:rsidR="002B5D0B" w:rsidRPr="00B92495" w:rsidRDefault="00B92495" w:rsidP="00B92495">
            <w:pPr>
              <w:rPr>
                <w:rFonts w:ascii="GHEA Grapalat" w:hAnsi="GHEA Grapalat"/>
                <w:sz w:val="18"/>
                <w:szCs w:val="18"/>
              </w:rPr>
            </w:pPr>
            <w:r w:rsidRPr="00B92495">
              <w:rPr>
                <w:rFonts w:ascii="GHEA Grapalat" w:hAnsi="GHEA Grapalat"/>
                <w:sz w:val="18"/>
                <w:szCs w:val="18"/>
              </w:rPr>
              <w:t>Источник питания — 100 - 240 В</w:t>
            </w:r>
          </w:p>
        </w:tc>
        <w:tc>
          <w:tcPr>
            <w:tcW w:w="992" w:type="dxa"/>
            <w:tcBorders>
              <w:top w:val="single" w:sz="4" w:space="0" w:color="auto"/>
              <w:left w:val="single" w:sz="4" w:space="0" w:color="auto"/>
              <w:bottom w:val="single" w:sz="4" w:space="0" w:color="auto"/>
              <w:right w:val="single" w:sz="4" w:space="0" w:color="auto"/>
            </w:tcBorders>
          </w:tcPr>
          <w:p w14:paraId="7CEC4B80" w14:textId="2A5D9C00"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14:paraId="10195DBF"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82E1FC2"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tcPr>
          <w:p w14:paraId="5C85383B" w14:textId="7AFEBB34"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2</w:t>
            </w:r>
          </w:p>
        </w:tc>
        <w:tc>
          <w:tcPr>
            <w:tcW w:w="990" w:type="dxa"/>
            <w:tcBorders>
              <w:top w:val="single" w:sz="4" w:space="0" w:color="auto"/>
              <w:left w:val="single" w:sz="4" w:space="0" w:color="auto"/>
              <w:bottom w:val="single" w:sz="4" w:space="0" w:color="auto"/>
              <w:right w:val="single" w:sz="4" w:space="0" w:color="auto"/>
            </w:tcBorders>
          </w:tcPr>
          <w:p w14:paraId="7DCB18B4" w14:textId="3AF9748D"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 xml:space="preserve"> </w:t>
            </w:r>
            <w:r w:rsidRPr="00B92495">
              <w:rPr>
                <w:rFonts w:ascii="GHEA Grapalat" w:hAnsi="GHEA Grapalat"/>
                <w:sz w:val="16"/>
                <w:szCs w:val="16"/>
              </w:rPr>
              <w:t>г. Ереван, Туманян</w:t>
            </w:r>
            <w:r w:rsidRPr="00B92495">
              <w:rPr>
                <w:rFonts w:ascii="GHEA Grapalat" w:hAnsi="GHEA Grapalat"/>
                <w:sz w:val="16"/>
                <w:szCs w:val="16"/>
                <w:lang w:val="en-US"/>
              </w:rPr>
              <w:t xml:space="preserve"> 54</w:t>
            </w:r>
            <w:r w:rsidRPr="00B92495">
              <w:rPr>
                <w:rFonts w:ascii="GHEA Grapalat" w:hAnsi="GHEA Grapalat"/>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tcPr>
          <w:p w14:paraId="737FB975" w14:textId="786E445F"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2</w:t>
            </w:r>
          </w:p>
        </w:tc>
        <w:tc>
          <w:tcPr>
            <w:tcW w:w="1010" w:type="dxa"/>
            <w:tcBorders>
              <w:top w:val="single" w:sz="4" w:space="0" w:color="auto"/>
              <w:left w:val="single" w:sz="4" w:space="0" w:color="auto"/>
              <w:bottom w:val="single" w:sz="4" w:space="0" w:color="auto"/>
              <w:right w:val="single" w:sz="4" w:space="0" w:color="auto"/>
            </w:tcBorders>
          </w:tcPr>
          <w:p w14:paraId="05FAB851" w14:textId="05546DAD" w:rsidR="002B5D0B" w:rsidRPr="00B92495" w:rsidRDefault="002B5D0B" w:rsidP="002B5D0B">
            <w:pPr>
              <w:spacing w:line="252" w:lineRule="auto"/>
              <w:jc w:val="center"/>
              <w:rPr>
                <w:rFonts w:ascii="GHEA Grapalat" w:hAnsi="GHEA Grapalat"/>
                <w:sz w:val="16"/>
                <w:szCs w:val="16"/>
              </w:rPr>
            </w:pPr>
            <w:r w:rsidRPr="00B92495">
              <w:rPr>
                <w:rFonts w:ascii="GHEA Grapalat" w:hAnsi="GHEA Grapalat"/>
                <w:sz w:val="16"/>
                <w:szCs w:val="16"/>
              </w:rPr>
              <w:t>После подписания договора в течение 21 календарьних дней</w:t>
            </w:r>
          </w:p>
        </w:tc>
      </w:tr>
      <w:tr w:rsidR="002B5D0B" w:rsidRPr="00B92495" w14:paraId="159E863D" w14:textId="77777777" w:rsidTr="00DE7336">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24BD4142" w14:textId="7D909AC3" w:rsidR="002B5D0B" w:rsidRPr="00B92495" w:rsidRDefault="002B5D0B" w:rsidP="002B5D0B">
            <w:pPr>
              <w:spacing w:line="252" w:lineRule="auto"/>
              <w:jc w:val="center"/>
              <w:rPr>
                <w:rFonts w:ascii="GHEA Grapalat" w:hAnsi="GHEA Grapalat"/>
                <w:kern w:val="2"/>
                <w:sz w:val="18"/>
                <w:szCs w:val="18"/>
                <w:lang w:val="hy-AM"/>
              </w:rPr>
            </w:pPr>
            <w:r w:rsidRPr="00B92495">
              <w:rPr>
                <w:rFonts w:ascii="GHEA Grapalat" w:hAnsi="GHEA Grapalat"/>
                <w:kern w:val="2"/>
                <w:sz w:val="18"/>
                <w:szCs w:val="18"/>
                <w:lang w:val="hy-AM"/>
              </w:rPr>
              <w:t>9</w:t>
            </w:r>
          </w:p>
        </w:tc>
        <w:tc>
          <w:tcPr>
            <w:tcW w:w="1559" w:type="dxa"/>
            <w:tcBorders>
              <w:top w:val="single" w:sz="4" w:space="0" w:color="auto"/>
              <w:left w:val="single" w:sz="4" w:space="0" w:color="auto"/>
              <w:bottom w:val="single" w:sz="4" w:space="0" w:color="auto"/>
              <w:right w:val="single" w:sz="4" w:space="0" w:color="auto"/>
            </w:tcBorders>
          </w:tcPr>
          <w:p w14:paraId="0B7D4FE1" w14:textId="785BA14A" w:rsidR="002B5D0B" w:rsidRPr="00B92495" w:rsidRDefault="002B5D0B" w:rsidP="002B5D0B">
            <w:pPr>
              <w:spacing w:line="252" w:lineRule="auto"/>
              <w:jc w:val="center"/>
              <w:rPr>
                <w:rFonts w:ascii="GHEA Grapalat" w:hAnsi="GHEA Grapalat" w:cs="Arial"/>
                <w:kern w:val="2"/>
                <w:sz w:val="18"/>
                <w:szCs w:val="18"/>
                <w:lang w:val="en-US"/>
              </w:rPr>
            </w:pPr>
            <w:r w:rsidRPr="00B92495">
              <w:rPr>
                <w:rFonts w:ascii="GHEA Grapalat" w:hAnsi="GHEA Grapalat" w:cstheme="minorHAnsi"/>
                <w:sz w:val="16"/>
                <w:szCs w:val="16"/>
                <w:lang w:val="hy-AM"/>
              </w:rPr>
              <w:t>31687000</w:t>
            </w:r>
          </w:p>
        </w:tc>
        <w:tc>
          <w:tcPr>
            <w:tcW w:w="1560" w:type="dxa"/>
            <w:tcBorders>
              <w:top w:val="single" w:sz="4" w:space="0" w:color="auto"/>
              <w:left w:val="single" w:sz="4" w:space="0" w:color="auto"/>
              <w:bottom w:val="single" w:sz="4" w:space="0" w:color="auto"/>
              <w:right w:val="single" w:sz="4" w:space="0" w:color="auto"/>
            </w:tcBorders>
          </w:tcPr>
          <w:p w14:paraId="616E287A" w14:textId="55D0F291" w:rsidR="002B5D0B" w:rsidRPr="00B92495" w:rsidRDefault="002B5D0B" w:rsidP="002B5D0B">
            <w:pPr>
              <w:pStyle w:val="23"/>
              <w:spacing w:line="240" w:lineRule="auto"/>
              <w:ind w:firstLine="0"/>
              <w:rPr>
                <w:rFonts w:ascii="GHEA Grapalat" w:hAnsi="GHEA Grapalat"/>
                <w:kern w:val="2"/>
                <w:sz w:val="18"/>
                <w:szCs w:val="18"/>
              </w:rPr>
            </w:pPr>
            <w:r w:rsidRPr="00B92495">
              <w:rPr>
                <w:rFonts w:ascii="GHEA Grapalat" w:hAnsi="GHEA Grapalat"/>
                <w:b/>
              </w:rPr>
              <w:t>РЕГУЛЯТОРЫ ТОКА</w:t>
            </w:r>
            <w:r w:rsidRPr="00B92495">
              <w:rPr>
                <w:rFonts w:ascii="GHEA Grapalat" w:hAnsi="GHEA Grapalat"/>
              </w:rPr>
              <w:t xml:space="preserve"> </w:t>
            </w:r>
          </w:p>
        </w:tc>
        <w:tc>
          <w:tcPr>
            <w:tcW w:w="1422" w:type="dxa"/>
            <w:tcBorders>
              <w:top w:val="single" w:sz="4" w:space="0" w:color="auto"/>
              <w:left w:val="single" w:sz="4" w:space="0" w:color="auto"/>
              <w:bottom w:val="single" w:sz="4" w:space="0" w:color="auto"/>
              <w:right w:val="single" w:sz="4" w:space="0" w:color="auto"/>
            </w:tcBorders>
            <w:vAlign w:val="center"/>
          </w:tcPr>
          <w:p w14:paraId="5A13C3EF" w14:textId="77777777" w:rsidR="002B5D0B" w:rsidRPr="00B92495" w:rsidRDefault="002B5D0B" w:rsidP="002B5D0B">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0A59546B"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Лайт-диммер 4 *200 Вт - 2 шт.</w:t>
            </w:r>
          </w:p>
          <w:p w14:paraId="20084EF6" w14:textId="77777777" w:rsidR="00B92495" w:rsidRPr="00B92495" w:rsidRDefault="00B92495" w:rsidP="00B92495">
            <w:pPr>
              <w:rPr>
                <w:rFonts w:ascii="GHEA Grapalat" w:hAnsi="GHEA Grapalat"/>
                <w:sz w:val="18"/>
                <w:szCs w:val="18"/>
              </w:rPr>
            </w:pPr>
          </w:p>
          <w:p w14:paraId="79C9EEC8"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Для 4-канальных светодиодных прожекторов LED при напряжении 230 В</w:t>
            </w:r>
          </w:p>
          <w:p w14:paraId="52DA706E"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Электропитание: 230 В переменного тока, 50 Гц</w:t>
            </w:r>
          </w:p>
          <w:p w14:paraId="21181CE1"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Выходная мощность: максимум 200 Вт на каждый канал, максимум 800 Вт</w:t>
            </w:r>
          </w:p>
          <w:p w14:paraId="3518B350"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Подключение питания: Power Twist, встроенный вариант</w:t>
            </w:r>
          </w:p>
          <w:p w14:paraId="0FA3DA29"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Кабель подключения питания: с предохранителем</w:t>
            </w:r>
          </w:p>
          <w:p w14:paraId="1BF4FF0F"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Выходная мощность: 4 x розетки с крышками с защитой контактов и 1 x Power Twist, встроенный обходной вариант</w:t>
            </w:r>
          </w:p>
          <w:p w14:paraId="20E9A3B7" w14:textId="77777777" w:rsidR="00B92495" w:rsidRPr="00B92495" w:rsidRDefault="00B92495" w:rsidP="00B92495">
            <w:pPr>
              <w:rPr>
                <w:rFonts w:ascii="GHEA Grapalat" w:hAnsi="GHEA Grapalat"/>
                <w:sz w:val="18"/>
                <w:szCs w:val="18"/>
              </w:rPr>
            </w:pPr>
            <w:r w:rsidRPr="00B92495">
              <w:rPr>
                <w:rFonts w:ascii="GHEA Grapalat" w:hAnsi="GHEA Grapalat"/>
                <w:sz w:val="18"/>
                <w:szCs w:val="18"/>
              </w:rPr>
              <w:t>DMX подключение: 3-пин XLR вход/выход</w:t>
            </w:r>
          </w:p>
          <w:p w14:paraId="43508C14" w14:textId="3E3A5EF9" w:rsidR="002B5D0B" w:rsidRPr="00B92495" w:rsidRDefault="00B92495" w:rsidP="00B92495">
            <w:pPr>
              <w:rPr>
                <w:rFonts w:ascii="GHEA Grapalat" w:hAnsi="GHEA Grapalat"/>
                <w:sz w:val="18"/>
                <w:szCs w:val="18"/>
              </w:rPr>
            </w:pPr>
            <w:r w:rsidRPr="00B92495">
              <w:rPr>
                <w:rFonts w:ascii="GHEA Grapalat" w:hAnsi="GHEA Grapalat"/>
                <w:sz w:val="18"/>
                <w:szCs w:val="18"/>
              </w:rPr>
              <w:t xml:space="preserve">Управление: через QuickDMX USB (по </w:t>
            </w:r>
            <w:r w:rsidRPr="00B92495">
              <w:rPr>
                <w:rFonts w:ascii="GHEA Grapalat" w:hAnsi="GHEA Grapalat"/>
                <w:sz w:val="18"/>
                <w:szCs w:val="18"/>
              </w:rPr>
              <w:lastRenderedPageBreak/>
              <w:t>желанию), RDM, автономно, управление по музыке через микрофон, DMX (1; 4; 6 каналов), 4-канальные фейдеры на устройстве для управления</w:t>
            </w:r>
          </w:p>
        </w:tc>
        <w:tc>
          <w:tcPr>
            <w:tcW w:w="992" w:type="dxa"/>
            <w:tcBorders>
              <w:top w:val="single" w:sz="4" w:space="0" w:color="auto"/>
              <w:left w:val="single" w:sz="4" w:space="0" w:color="auto"/>
              <w:bottom w:val="single" w:sz="4" w:space="0" w:color="auto"/>
              <w:right w:val="single" w:sz="4" w:space="0" w:color="auto"/>
            </w:tcBorders>
          </w:tcPr>
          <w:p w14:paraId="041AB675" w14:textId="64366864"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14:paraId="0FD65C28"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D9A201B" w14:textId="77777777" w:rsidR="002B5D0B" w:rsidRPr="00B92495" w:rsidRDefault="002B5D0B" w:rsidP="002B5D0B">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tcPr>
          <w:p w14:paraId="0CCE80C8" w14:textId="1960C6D6"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2</w:t>
            </w:r>
          </w:p>
        </w:tc>
        <w:tc>
          <w:tcPr>
            <w:tcW w:w="990" w:type="dxa"/>
            <w:tcBorders>
              <w:top w:val="single" w:sz="4" w:space="0" w:color="auto"/>
              <w:left w:val="single" w:sz="4" w:space="0" w:color="auto"/>
              <w:bottom w:val="single" w:sz="4" w:space="0" w:color="auto"/>
              <w:right w:val="single" w:sz="4" w:space="0" w:color="auto"/>
            </w:tcBorders>
          </w:tcPr>
          <w:p w14:paraId="692F2B61" w14:textId="0EF92163" w:rsidR="002B5D0B" w:rsidRPr="00B92495" w:rsidRDefault="002B5D0B" w:rsidP="002B5D0B">
            <w:pPr>
              <w:spacing w:line="252" w:lineRule="auto"/>
              <w:jc w:val="center"/>
              <w:rPr>
                <w:rFonts w:ascii="GHEA Grapalat" w:hAnsi="GHEA Grapalat"/>
                <w:kern w:val="2"/>
                <w:sz w:val="18"/>
                <w:szCs w:val="18"/>
              </w:rPr>
            </w:pPr>
            <w:r w:rsidRPr="00B92495">
              <w:rPr>
                <w:rFonts w:ascii="GHEA Grapalat" w:hAnsi="GHEA Grapalat"/>
                <w:kern w:val="2"/>
                <w:sz w:val="18"/>
                <w:szCs w:val="18"/>
              </w:rPr>
              <w:t xml:space="preserve"> </w:t>
            </w:r>
            <w:r w:rsidRPr="00B92495">
              <w:rPr>
                <w:rFonts w:ascii="GHEA Grapalat" w:hAnsi="GHEA Grapalat"/>
                <w:sz w:val="16"/>
                <w:szCs w:val="16"/>
              </w:rPr>
              <w:t>г. Ереван, Туманян</w:t>
            </w:r>
            <w:r w:rsidRPr="00B92495">
              <w:rPr>
                <w:rFonts w:ascii="GHEA Grapalat" w:hAnsi="GHEA Grapalat"/>
                <w:sz w:val="16"/>
                <w:szCs w:val="16"/>
                <w:lang w:val="en-US"/>
              </w:rPr>
              <w:t xml:space="preserve"> 54</w:t>
            </w:r>
            <w:r w:rsidRPr="00B92495">
              <w:rPr>
                <w:rFonts w:ascii="GHEA Grapalat" w:hAnsi="GHEA Grapalat"/>
                <w:sz w:val="16"/>
                <w:szCs w:val="16"/>
              </w:rPr>
              <w:t xml:space="preserve"> </w:t>
            </w:r>
          </w:p>
        </w:tc>
        <w:tc>
          <w:tcPr>
            <w:tcW w:w="949" w:type="dxa"/>
            <w:tcBorders>
              <w:top w:val="single" w:sz="4" w:space="0" w:color="auto"/>
              <w:left w:val="single" w:sz="4" w:space="0" w:color="auto"/>
              <w:bottom w:val="single" w:sz="4" w:space="0" w:color="auto"/>
              <w:right w:val="single" w:sz="4" w:space="0" w:color="auto"/>
            </w:tcBorders>
          </w:tcPr>
          <w:p w14:paraId="51A02751" w14:textId="3941E7BA" w:rsidR="002B5D0B" w:rsidRPr="00B92495" w:rsidRDefault="002B5D0B" w:rsidP="002B5D0B">
            <w:pPr>
              <w:spacing w:line="252" w:lineRule="auto"/>
              <w:jc w:val="center"/>
              <w:rPr>
                <w:rFonts w:ascii="GHEA Grapalat" w:hAnsi="GHEA Grapalat"/>
                <w:kern w:val="2"/>
                <w:sz w:val="18"/>
                <w:szCs w:val="18"/>
                <w:lang w:val="en-US"/>
              </w:rPr>
            </w:pPr>
            <w:r w:rsidRPr="00B92495">
              <w:rPr>
                <w:rFonts w:ascii="GHEA Grapalat" w:hAnsi="GHEA Grapalat" w:cstheme="minorHAnsi"/>
                <w:sz w:val="16"/>
                <w:szCs w:val="16"/>
                <w:lang w:val="hy-AM"/>
              </w:rPr>
              <w:t>2</w:t>
            </w:r>
          </w:p>
        </w:tc>
        <w:tc>
          <w:tcPr>
            <w:tcW w:w="1010" w:type="dxa"/>
            <w:tcBorders>
              <w:top w:val="single" w:sz="4" w:space="0" w:color="auto"/>
              <w:left w:val="single" w:sz="4" w:space="0" w:color="auto"/>
              <w:right w:val="single" w:sz="4" w:space="0" w:color="auto"/>
            </w:tcBorders>
          </w:tcPr>
          <w:p w14:paraId="08112AAB" w14:textId="130045D7" w:rsidR="002B5D0B" w:rsidRPr="00B92495" w:rsidRDefault="002B5D0B" w:rsidP="002B5D0B">
            <w:pPr>
              <w:spacing w:line="252" w:lineRule="auto"/>
              <w:jc w:val="center"/>
              <w:rPr>
                <w:rFonts w:ascii="GHEA Grapalat" w:hAnsi="GHEA Grapalat"/>
                <w:sz w:val="16"/>
                <w:szCs w:val="16"/>
              </w:rPr>
            </w:pPr>
            <w:r w:rsidRPr="00B92495">
              <w:rPr>
                <w:rFonts w:ascii="GHEA Grapalat" w:hAnsi="GHEA Grapalat"/>
                <w:sz w:val="16"/>
                <w:szCs w:val="16"/>
              </w:rPr>
              <w:t>После подписания договора в течение 21 календарьних дней</w:t>
            </w:r>
          </w:p>
        </w:tc>
      </w:tr>
    </w:tbl>
    <w:p w14:paraId="2B68AB42" w14:textId="77777777" w:rsidR="001A22D4" w:rsidRDefault="001A22D4" w:rsidP="00DE0AB8">
      <w:pPr>
        <w:widowControl w:val="0"/>
        <w:jc w:val="right"/>
        <w:rPr>
          <w:rFonts w:ascii="GHEA Grapalat" w:hAnsi="GHEA Grapalat"/>
          <w:sz w:val="16"/>
          <w:szCs w:val="16"/>
          <w:lang w:val="hy-AM"/>
        </w:rPr>
      </w:pPr>
    </w:p>
    <w:p w14:paraId="7613AF91" w14:textId="0F5D4EC9" w:rsidR="00D0289A" w:rsidRDefault="00D0289A" w:rsidP="00DE0AB8">
      <w:pPr>
        <w:rPr>
          <w:rFonts w:ascii="GHEA Grapalat" w:hAnsi="GHEA Grapalat"/>
          <w:sz w:val="20"/>
          <w:lang w:val="hy-AM"/>
        </w:rPr>
      </w:pPr>
      <w:r>
        <w:rPr>
          <w:rFonts w:ascii="GHEA Grapalat" w:hAnsi="GHEA Grapalat"/>
          <w:sz w:val="20"/>
          <w:lang w:val="hy-AM"/>
        </w:rPr>
        <w:t xml:space="preserve">                                                            </w:t>
      </w:r>
    </w:p>
    <w:p w14:paraId="66C9CE9F" w14:textId="77777777" w:rsidR="00C97DDE" w:rsidRDefault="00C97DDE" w:rsidP="00FB6E25">
      <w:pPr>
        <w:pStyle w:val="HTML"/>
        <w:shd w:val="clear" w:color="auto" w:fill="F8F9FA"/>
        <w:rPr>
          <w:rStyle w:val="y2iqfc"/>
          <w:rFonts w:ascii="GHEA Grapalat" w:hAnsi="GHEA Grapalat"/>
          <w:color w:val="202124"/>
          <w:lang w:val="ru-RU"/>
        </w:rPr>
      </w:pPr>
      <w:r w:rsidRPr="00C97DDE">
        <w:rPr>
          <w:rStyle w:val="y2iqfc"/>
          <w:rFonts w:ascii="GHEA Grapalat" w:hAnsi="GHEA Grapalat"/>
          <w:color w:val="202124"/>
          <w:lang w:val="ru-RU"/>
        </w:rPr>
        <w:t>Товар должен быть неиспользованным.</w:t>
      </w:r>
    </w:p>
    <w:p w14:paraId="3299823C" w14:textId="6708AAB6" w:rsidR="00FB4CFF" w:rsidRDefault="00C97DDE" w:rsidP="00FB6E25">
      <w:pPr>
        <w:pStyle w:val="HTML"/>
        <w:shd w:val="clear" w:color="auto" w:fill="F8F9FA"/>
        <w:rPr>
          <w:rStyle w:val="y2iqfc"/>
          <w:rFonts w:ascii="GHEA Grapalat" w:hAnsi="GHEA Grapalat"/>
          <w:color w:val="202124"/>
          <w:lang w:val="ru-RU"/>
        </w:rPr>
      </w:pPr>
      <w:r w:rsidRPr="00C97DDE">
        <w:rPr>
          <w:rStyle w:val="y2iqfc"/>
          <w:rFonts w:ascii="GHEA Grapalat" w:hAnsi="GHEA Grapalat"/>
          <w:color w:val="202124"/>
          <w:lang w:val="ru-RU"/>
        </w:rPr>
        <w:t xml:space="preserve"> Гарантийный срок — как минимум один год с момента передачи товара.</w:t>
      </w:r>
    </w:p>
    <w:p w14:paraId="1BFB2D30" w14:textId="77777777" w:rsidR="00C35C76" w:rsidRDefault="00C35C76" w:rsidP="00FB6E25">
      <w:pPr>
        <w:pStyle w:val="HTML"/>
        <w:shd w:val="clear" w:color="auto" w:fill="F8F9FA"/>
        <w:rPr>
          <w:rStyle w:val="y2iqfc"/>
          <w:rFonts w:ascii="GHEA Grapalat" w:hAnsi="GHEA Grapalat"/>
          <w:color w:val="202124"/>
          <w:lang w:val="ru-RU"/>
        </w:rPr>
      </w:pPr>
    </w:p>
    <w:tbl>
      <w:tblPr>
        <w:tblW w:w="9645" w:type="dxa"/>
        <w:jc w:val="center"/>
        <w:tblLayout w:type="fixed"/>
        <w:tblLook w:val="04A0" w:firstRow="1" w:lastRow="0" w:firstColumn="1" w:lastColumn="0" w:noHBand="0" w:noVBand="1"/>
      </w:tblPr>
      <w:tblGrid>
        <w:gridCol w:w="4539"/>
        <w:gridCol w:w="760"/>
        <w:gridCol w:w="4346"/>
      </w:tblGrid>
      <w:tr w:rsidR="00FB6E25" w14:paraId="3CF7D71E" w14:textId="77777777" w:rsidTr="00FB6E25">
        <w:trPr>
          <w:jc w:val="center"/>
        </w:trPr>
        <w:tc>
          <w:tcPr>
            <w:tcW w:w="4539" w:type="dxa"/>
            <w:hideMark/>
          </w:tcPr>
          <w:p w14:paraId="41FE1E1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CD59759"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391C0B3F"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3E8488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01333851" w14:textId="77777777" w:rsidR="00FB6E25" w:rsidRDefault="00FB6E25" w:rsidP="009B1539">
            <w:pPr>
              <w:widowControl w:val="0"/>
              <w:spacing w:line="256" w:lineRule="auto"/>
              <w:jc w:val="center"/>
              <w:rPr>
                <w:rFonts w:ascii="GHEA Grapalat" w:hAnsi="GHEA Grapalat"/>
              </w:rPr>
            </w:pPr>
          </w:p>
        </w:tc>
        <w:tc>
          <w:tcPr>
            <w:tcW w:w="4346" w:type="dxa"/>
            <w:hideMark/>
          </w:tcPr>
          <w:p w14:paraId="250423A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2AD8F8FE"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60D4EB25"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634DDBD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BCA0DD9" w14:textId="77777777" w:rsidR="00D0289A" w:rsidRDefault="00D0289A" w:rsidP="00D0289A">
      <w:pPr>
        <w:jc w:val="both"/>
        <w:rPr>
          <w:rFonts w:ascii="GHEA Grapalat" w:hAnsi="GHEA Grapalat"/>
          <w:sz w:val="12"/>
          <w:szCs w:val="12"/>
          <w:lang w:val="pt-BR"/>
        </w:rPr>
      </w:pPr>
    </w:p>
    <w:p w14:paraId="14276CD9" w14:textId="77777777" w:rsidR="00090EF7" w:rsidRDefault="00090EF7" w:rsidP="00FB6E25">
      <w:pPr>
        <w:widowControl w:val="0"/>
        <w:jc w:val="right"/>
        <w:rPr>
          <w:rFonts w:ascii="GHEA Grapalat" w:hAnsi="GHEA Grapalat"/>
          <w:i/>
        </w:rPr>
      </w:pPr>
    </w:p>
    <w:p w14:paraId="314C7A78" w14:textId="77777777" w:rsidR="00090EF7" w:rsidRDefault="00090EF7" w:rsidP="00FB6E25">
      <w:pPr>
        <w:widowControl w:val="0"/>
        <w:jc w:val="right"/>
        <w:rPr>
          <w:rFonts w:ascii="GHEA Grapalat" w:hAnsi="GHEA Grapalat"/>
          <w:i/>
        </w:rPr>
      </w:pPr>
    </w:p>
    <w:p w14:paraId="384F130B" w14:textId="77777777" w:rsidR="00090EF7" w:rsidRDefault="00090EF7" w:rsidP="00FB6E25">
      <w:pPr>
        <w:widowControl w:val="0"/>
        <w:jc w:val="right"/>
        <w:rPr>
          <w:rFonts w:ascii="GHEA Grapalat" w:hAnsi="GHEA Grapalat"/>
          <w:i/>
        </w:rPr>
      </w:pPr>
    </w:p>
    <w:p w14:paraId="58542957" w14:textId="77777777" w:rsidR="00090EF7" w:rsidRDefault="00090EF7" w:rsidP="00FB6E25">
      <w:pPr>
        <w:widowControl w:val="0"/>
        <w:jc w:val="right"/>
        <w:rPr>
          <w:rFonts w:ascii="GHEA Grapalat" w:hAnsi="GHEA Grapalat"/>
          <w:i/>
        </w:rPr>
      </w:pPr>
    </w:p>
    <w:p w14:paraId="2643A115" w14:textId="77777777" w:rsidR="00B35B93" w:rsidRDefault="00B35B93" w:rsidP="00FB6E25">
      <w:pPr>
        <w:widowControl w:val="0"/>
        <w:jc w:val="right"/>
        <w:rPr>
          <w:rFonts w:ascii="GHEA Grapalat" w:hAnsi="GHEA Grapalat"/>
          <w:i/>
        </w:rPr>
      </w:pPr>
    </w:p>
    <w:p w14:paraId="5CFDD1B6" w14:textId="77777777" w:rsidR="00601134" w:rsidRDefault="00601134" w:rsidP="00FB6E25">
      <w:pPr>
        <w:widowControl w:val="0"/>
        <w:jc w:val="right"/>
        <w:rPr>
          <w:rFonts w:ascii="GHEA Grapalat" w:hAnsi="GHEA Grapalat"/>
          <w:i/>
          <w:lang w:val="hy-AM"/>
        </w:rPr>
      </w:pPr>
    </w:p>
    <w:p w14:paraId="6AE70987" w14:textId="77777777" w:rsidR="009A7CF9" w:rsidRDefault="009A7CF9" w:rsidP="00FB6E25">
      <w:pPr>
        <w:widowControl w:val="0"/>
        <w:jc w:val="right"/>
        <w:rPr>
          <w:rFonts w:ascii="GHEA Grapalat" w:hAnsi="GHEA Grapalat"/>
          <w:i/>
        </w:rPr>
      </w:pPr>
    </w:p>
    <w:p w14:paraId="3C655E9A" w14:textId="77777777" w:rsidR="009A7CF9" w:rsidRDefault="009A7CF9" w:rsidP="00FB6E25">
      <w:pPr>
        <w:widowControl w:val="0"/>
        <w:jc w:val="right"/>
        <w:rPr>
          <w:rFonts w:ascii="GHEA Grapalat" w:hAnsi="GHEA Grapalat"/>
          <w:i/>
        </w:rPr>
      </w:pPr>
    </w:p>
    <w:p w14:paraId="17EB1CC7" w14:textId="77777777" w:rsidR="009A7CF9" w:rsidRDefault="009A7CF9" w:rsidP="00FB6E25">
      <w:pPr>
        <w:widowControl w:val="0"/>
        <w:jc w:val="right"/>
        <w:rPr>
          <w:rFonts w:ascii="GHEA Grapalat" w:hAnsi="GHEA Grapalat"/>
          <w:i/>
        </w:rPr>
      </w:pPr>
    </w:p>
    <w:p w14:paraId="31BBC82C" w14:textId="77777777" w:rsidR="009A7CF9" w:rsidRDefault="009A7CF9" w:rsidP="00FB6E25">
      <w:pPr>
        <w:widowControl w:val="0"/>
        <w:jc w:val="right"/>
        <w:rPr>
          <w:rFonts w:ascii="GHEA Grapalat" w:hAnsi="GHEA Grapalat"/>
          <w:i/>
        </w:rPr>
      </w:pPr>
    </w:p>
    <w:p w14:paraId="0BFB1D93" w14:textId="77777777" w:rsidR="009A7CF9" w:rsidRDefault="009A7CF9" w:rsidP="00FB6E25">
      <w:pPr>
        <w:widowControl w:val="0"/>
        <w:jc w:val="right"/>
        <w:rPr>
          <w:rFonts w:ascii="GHEA Grapalat" w:hAnsi="GHEA Grapalat"/>
          <w:i/>
        </w:rPr>
      </w:pPr>
    </w:p>
    <w:p w14:paraId="3BAA3EDC" w14:textId="77777777" w:rsidR="009A7CF9" w:rsidRDefault="009A7CF9" w:rsidP="00FB6E25">
      <w:pPr>
        <w:widowControl w:val="0"/>
        <w:jc w:val="right"/>
        <w:rPr>
          <w:rFonts w:ascii="GHEA Grapalat" w:hAnsi="GHEA Grapalat"/>
          <w:i/>
        </w:rPr>
      </w:pPr>
    </w:p>
    <w:p w14:paraId="0D3A4914" w14:textId="77777777" w:rsidR="009A7CF9" w:rsidRDefault="009A7CF9" w:rsidP="00FB6E25">
      <w:pPr>
        <w:widowControl w:val="0"/>
        <w:jc w:val="right"/>
        <w:rPr>
          <w:rFonts w:ascii="GHEA Grapalat" w:hAnsi="GHEA Grapalat"/>
          <w:i/>
        </w:rPr>
      </w:pPr>
    </w:p>
    <w:p w14:paraId="10123EDD" w14:textId="77777777" w:rsidR="009A7CF9" w:rsidRDefault="009A7CF9" w:rsidP="00FB6E25">
      <w:pPr>
        <w:widowControl w:val="0"/>
        <w:jc w:val="right"/>
        <w:rPr>
          <w:rFonts w:ascii="GHEA Grapalat" w:hAnsi="GHEA Grapalat"/>
          <w:i/>
        </w:rPr>
      </w:pPr>
    </w:p>
    <w:p w14:paraId="27025969" w14:textId="77777777" w:rsidR="009A7CF9" w:rsidRDefault="009A7CF9" w:rsidP="00FB6E25">
      <w:pPr>
        <w:widowControl w:val="0"/>
        <w:jc w:val="right"/>
        <w:rPr>
          <w:rFonts w:ascii="GHEA Grapalat" w:hAnsi="GHEA Grapalat"/>
          <w:i/>
        </w:rPr>
      </w:pPr>
    </w:p>
    <w:p w14:paraId="202CE2AB" w14:textId="77777777" w:rsidR="009A7CF9" w:rsidRDefault="009A7CF9" w:rsidP="00FB6E25">
      <w:pPr>
        <w:widowControl w:val="0"/>
        <w:jc w:val="right"/>
        <w:rPr>
          <w:rFonts w:ascii="GHEA Grapalat" w:hAnsi="GHEA Grapalat"/>
          <w:i/>
        </w:rPr>
      </w:pPr>
    </w:p>
    <w:p w14:paraId="75008592" w14:textId="77777777" w:rsidR="009A7CF9" w:rsidRDefault="009A7CF9" w:rsidP="00FB6E25">
      <w:pPr>
        <w:widowControl w:val="0"/>
        <w:jc w:val="right"/>
        <w:rPr>
          <w:rFonts w:ascii="GHEA Grapalat" w:hAnsi="GHEA Grapalat"/>
          <w:i/>
        </w:rPr>
      </w:pPr>
    </w:p>
    <w:p w14:paraId="30112EDF" w14:textId="77777777" w:rsidR="009A7CF9" w:rsidRDefault="009A7CF9" w:rsidP="00FB6E25">
      <w:pPr>
        <w:widowControl w:val="0"/>
        <w:jc w:val="right"/>
        <w:rPr>
          <w:rFonts w:ascii="GHEA Grapalat" w:hAnsi="GHEA Grapalat"/>
          <w:i/>
        </w:rPr>
      </w:pPr>
    </w:p>
    <w:p w14:paraId="1E3FEC2B" w14:textId="77777777" w:rsidR="009A7CF9" w:rsidRDefault="009A7CF9" w:rsidP="00FB6E25">
      <w:pPr>
        <w:widowControl w:val="0"/>
        <w:jc w:val="right"/>
        <w:rPr>
          <w:rFonts w:ascii="GHEA Grapalat" w:hAnsi="GHEA Grapalat"/>
          <w:i/>
        </w:rPr>
      </w:pPr>
    </w:p>
    <w:p w14:paraId="1553E838" w14:textId="77777777" w:rsidR="009A7CF9" w:rsidRDefault="009A7CF9" w:rsidP="00FB6E25">
      <w:pPr>
        <w:widowControl w:val="0"/>
        <w:jc w:val="right"/>
        <w:rPr>
          <w:rFonts w:ascii="GHEA Grapalat" w:hAnsi="GHEA Grapalat"/>
          <w:i/>
        </w:rPr>
      </w:pPr>
    </w:p>
    <w:p w14:paraId="04888807" w14:textId="24973A8C" w:rsidR="00FB6E25" w:rsidRDefault="00090EF7" w:rsidP="00FB6E25">
      <w:pPr>
        <w:widowControl w:val="0"/>
        <w:jc w:val="right"/>
        <w:rPr>
          <w:rFonts w:ascii="GHEA Grapalat" w:hAnsi="GHEA Grapalat"/>
          <w:i/>
        </w:rPr>
      </w:pPr>
      <w:r>
        <w:rPr>
          <w:rFonts w:ascii="GHEA Grapalat" w:hAnsi="GHEA Grapalat"/>
          <w:i/>
        </w:rPr>
        <w:t>П</w:t>
      </w:r>
      <w:r w:rsidR="00FB6E25">
        <w:rPr>
          <w:rFonts w:ascii="GHEA Grapalat" w:hAnsi="GHEA Grapalat"/>
          <w:i/>
        </w:rPr>
        <w:t>риложение № 2</w:t>
      </w:r>
    </w:p>
    <w:p w14:paraId="04D71A76" w14:textId="77777777" w:rsidR="00FB6E25" w:rsidRDefault="00FB6E25" w:rsidP="00FB6E25">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30272C91" w14:textId="4B1ED0E5" w:rsidR="00D0289A" w:rsidRDefault="00D0289A" w:rsidP="00FB6E25">
      <w:pPr>
        <w:jc w:val="right"/>
        <w:rPr>
          <w:rFonts w:ascii="GHEA Grapalat" w:hAnsi="GHEA Grapalat"/>
          <w:sz w:val="20"/>
        </w:rPr>
      </w:pPr>
    </w:p>
    <w:p w14:paraId="3FE92162" w14:textId="77777777" w:rsidR="00FB6E25" w:rsidRDefault="00FB6E25" w:rsidP="00FB6E25">
      <w:pPr>
        <w:widowControl w:val="0"/>
        <w:jc w:val="center"/>
        <w:rPr>
          <w:rFonts w:ascii="GHEA Grapalat" w:hAnsi="GHEA Grapalat"/>
        </w:rPr>
      </w:pPr>
      <w:r>
        <w:rPr>
          <w:rFonts w:ascii="GHEA Grapalat" w:hAnsi="GHEA Grapalat"/>
        </w:rPr>
        <w:t>ГРАФИК ОПЛАТЫ</w:t>
      </w:r>
      <w:r>
        <w:rPr>
          <w:rStyle w:val="af6"/>
          <w:rFonts w:ascii="GHEA Grapalat" w:hAnsi="GHEA Grapalat"/>
        </w:rPr>
        <w:footnoteReference w:customMarkFollows="1" w:id="20"/>
        <w:t>*</w:t>
      </w:r>
    </w:p>
    <w:p w14:paraId="18A92874" w14:textId="77777777" w:rsidR="00827889" w:rsidRDefault="00D0289A" w:rsidP="00D0289A">
      <w:pPr>
        <w:jc w:val="center"/>
        <w:rPr>
          <w:rFonts w:ascii="GHEA Grapalat" w:hAnsi="GHEA Grapalat"/>
          <w:sz w:val="20"/>
          <w:lang w:val="hy-AM"/>
        </w:rPr>
      </w:pPr>
      <w:r>
        <w:rPr>
          <w:rFonts w:ascii="GHEA Grapalat" w:hAnsi="GHEA Grapalat"/>
          <w:sz w:val="20"/>
        </w:rPr>
        <w:t xml:space="preserve">                                                                                                                                                                       </w:t>
      </w:r>
      <w:r w:rsidR="00FB6E25">
        <w:rPr>
          <w:rFonts w:ascii="GHEA Grapalat" w:hAnsi="GHEA Grapalat"/>
          <w:sz w:val="20"/>
        </w:rPr>
        <w:t>Драмов РА</w:t>
      </w:r>
      <w:r>
        <w:rPr>
          <w:rFonts w:ascii="GHEA Grapalat" w:hAnsi="GHEA Grapalat"/>
          <w:sz w:val="20"/>
        </w:rPr>
        <w:t xml:space="preserve">                                   </w:t>
      </w:r>
    </w:p>
    <w:p w14:paraId="23AFCE9D" w14:textId="24457BC0" w:rsidR="00D0289A" w:rsidRDefault="00D0289A" w:rsidP="00D0289A">
      <w:pPr>
        <w:jc w:val="center"/>
        <w:rPr>
          <w:rFonts w:ascii="GHEA Grapalat" w:hAnsi="GHEA Grapalat"/>
          <w:sz w:val="20"/>
          <w:lang w:val="hy-AM"/>
        </w:rPr>
      </w:pPr>
      <w:r>
        <w:rPr>
          <w:rFonts w:ascii="GHEA Grapalat" w:hAnsi="GHEA Grapalat"/>
          <w:sz w:val="20"/>
        </w:rPr>
        <w:t xml:space="preserve">  </w:t>
      </w:r>
    </w:p>
    <w:p w14:paraId="05713217" w14:textId="77777777" w:rsidR="00827889" w:rsidRDefault="00827889" w:rsidP="00D0289A">
      <w:pPr>
        <w:jc w:val="center"/>
        <w:rPr>
          <w:rFonts w:ascii="GHEA Grapalat" w:hAnsi="GHEA Grapalat"/>
          <w:sz w:val="20"/>
          <w:lang w:val="hy-AM"/>
        </w:rPr>
      </w:pPr>
    </w:p>
    <w:p w14:paraId="5E2A4D76" w14:textId="77777777" w:rsidR="00827889" w:rsidRDefault="00827889" w:rsidP="00D0289A">
      <w:pPr>
        <w:jc w:val="center"/>
        <w:rPr>
          <w:rFonts w:ascii="GHEA Grapalat" w:hAnsi="GHEA Grapalat"/>
          <w:sz w:val="20"/>
          <w:lang w:val="hy-AM"/>
        </w:rPr>
      </w:pPr>
    </w:p>
    <w:p w14:paraId="577CD645" w14:textId="77777777" w:rsidR="004A5EEC" w:rsidRPr="00827889" w:rsidRDefault="004A5EEC" w:rsidP="00D0289A">
      <w:pPr>
        <w:jc w:val="center"/>
        <w:rPr>
          <w:rFonts w:ascii="GHEA Grapalat" w:hAnsi="GHEA Grapalat"/>
          <w:sz w:val="20"/>
          <w:lang w:val="hy-AM"/>
        </w:rPr>
      </w:pPr>
    </w:p>
    <w:tbl>
      <w:tblPr>
        <w:tblpPr w:leftFromText="180" w:rightFromText="180" w:vertAnchor="text" w:tblpX="-7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20"/>
        <w:gridCol w:w="2096"/>
        <w:gridCol w:w="662"/>
        <w:gridCol w:w="664"/>
        <w:gridCol w:w="664"/>
        <w:gridCol w:w="714"/>
        <w:gridCol w:w="792"/>
        <w:gridCol w:w="817"/>
        <w:gridCol w:w="817"/>
        <w:gridCol w:w="817"/>
        <w:gridCol w:w="817"/>
        <w:gridCol w:w="817"/>
        <w:gridCol w:w="817"/>
        <w:gridCol w:w="817"/>
        <w:gridCol w:w="817"/>
      </w:tblGrid>
      <w:tr w:rsidR="00D0289A" w14:paraId="5E1A9430" w14:textId="77777777" w:rsidTr="00C715E7">
        <w:tc>
          <w:tcPr>
            <w:tcW w:w="15197" w:type="dxa"/>
            <w:gridSpan w:val="16"/>
            <w:tcBorders>
              <w:top w:val="single" w:sz="4" w:space="0" w:color="auto"/>
              <w:left w:val="single" w:sz="4" w:space="0" w:color="auto"/>
              <w:bottom w:val="single" w:sz="4" w:space="0" w:color="auto"/>
              <w:right w:val="single" w:sz="4" w:space="0" w:color="auto"/>
            </w:tcBorders>
            <w:hideMark/>
          </w:tcPr>
          <w:p w14:paraId="2A962BC9" w14:textId="0D35259F" w:rsidR="00D0289A" w:rsidRPr="00FB6E25" w:rsidRDefault="00FB6E25" w:rsidP="00FB6E25">
            <w:pPr>
              <w:spacing w:line="256" w:lineRule="auto"/>
              <w:jc w:val="center"/>
              <w:rPr>
                <w:rFonts w:ascii="GHEA Grapalat" w:hAnsi="GHEA Grapalat"/>
                <w:sz w:val="18"/>
              </w:rPr>
            </w:pPr>
            <w:r>
              <w:rPr>
                <w:rFonts w:ascii="GHEA Grapalat" w:hAnsi="GHEA Grapalat"/>
                <w:sz w:val="18"/>
              </w:rPr>
              <w:t>Товара</w:t>
            </w:r>
          </w:p>
        </w:tc>
      </w:tr>
      <w:tr w:rsidR="00FB6E25" w:rsidRPr="00D0289A" w14:paraId="3B754D43" w14:textId="77777777" w:rsidTr="00416BEA">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3CB3CAEE" w14:textId="74E3EB1A"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номер предусмотренного приглашением лота</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587CEFF7" w14:textId="52A26716"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промежуточный код, предусмотренный планом закупок по классификации ЕЗК (CPV)</w:t>
            </w:r>
          </w:p>
        </w:tc>
        <w:tc>
          <w:tcPr>
            <w:tcW w:w="2004" w:type="dxa"/>
            <w:vMerge w:val="restart"/>
            <w:tcBorders>
              <w:top w:val="single" w:sz="4" w:space="0" w:color="auto"/>
              <w:left w:val="single" w:sz="4" w:space="0" w:color="auto"/>
              <w:bottom w:val="single" w:sz="4" w:space="0" w:color="auto"/>
              <w:right w:val="single" w:sz="4" w:space="0" w:color="auto"/>
            </w:tcBorders>
            <w:vAlign w:val="center"/>
            <w:hideMark/>
          </w:tcPr>
          <w:p w14:paraId="4C0EB8F6" w14:textId="76412B1C"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наименование</w:t>
            </w:r>
          </w:p>
        </w:tc>
        <w:tc>
          <w:tcPr>
            <w:tcW w:w="10125" w:type="dxa"/>
            <w:gridSpan w:val="13"/>
            <w:tcBorders>
              <w:top w:val="single" w:sz="4" w:space="0" w:color="auto"/>
              <w:left w:val="single" w:sz="4" w:space="0" w:color="auto"/>
              <w:bottom w:val="single" w:sz="4" w:space="0" w:color="auto"/>
              <w:right w:val="single" w:sz="4" w:space="0" w:color="auto"/>
            </w:tcBorders>
            <w:vAlign w:val="center"/>
            <w:hideMark/>
          </w:tcPr>
          <w:p w14:paraId="6BDA9439" w14:textId="667652DB" w:rsidR="00FB6E25" w:rsidRDefault="00FB6E25" w:rsidP="00C715E7">
            <w:pPr>
              <w:spacing w:line="256" w:lineRule="auto"/>
              <w:jc w:val="both"/>
              <w:rPr>
                <w:rFonts w:ascii="GHEA Grapalat" w:hAnsi="GHEA Grapalat"/>
                <w:sz w:val="18"/>
                <w:lang w:val="es-ES"/>
              </w:rPr>
            </w:pPr>
            <w:r>
              <w:rPr>
                <w:rFonts w:ascii="GHEA Grapalat" w:hAnsi="GHEA Grapalat"/>
                <w:sz w:val="16"/>
                <w:szCs w:val="16"/>
              </w:rPr>
              <w:t>Оплату товара предусматривается произвести в 202</w:t>
            </w:r>
            <w:r w:rsidR="00C715E7">
              <w:rPr>
                <w:rFonts w:ascii="GHEA Grapalat" w:hAnsi="GHEA Grapalat"/>
                <w:sz w:val="16"/>
                <w:szCs w:val="16"/>
              </w:rPr>
              <w:t>6</w:t>
            </w:r>
            <w:r>
              <w:rPr>
                <w:rFonts w:ascii="GHEA Grapalat" w:hAnsi="GHEA Grapalat"/>
                <w:sz w:val="16"/>
                <w:szCs w:val="16"/>
              </w:rPr>
              <w:t>г., по месяцам, в том числе</w:t>
            </w:r>
            <w:r>
              <w:rPr>
                <w:rStyle w:val="af6"/>
                <w:rFonts w:ascii="GHEA Grapalat" w:hAnsi="GHEA Grapalat"/>
                <w:sz w:val="16"/>
                <w:szCs w:val="16"/>
              </w:rPr>
              <w:footnoteReference w:customMarkFollows="1" w:id="21"/>
              <w:t>**</w:t>
            </w:r>
          </w:p>
        </w:tc>
      </w:tr>
      <w:tr w:rsidR="00CC617F" w14:paraId="738F7C1E" w14:textId="77777777" w:rsidTr="00416BEA">
        <w:trPr>
          <w:trHeight w:val="1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1D53D" w14:textId="77777777" w:rsidR="00FB6E25" w:rsidRDefault="00FB6E25" w:rsidP="00FB6E25">
            <w:pPr>
              <w:spacing w:line="256" w:lineRule="auto"/>
              <w:rPr>
                <w:rFonts w:ascii="GHEA Grapalat" w:hAnsi="GHEA Grapalat"/>
                <w:sz w:val="1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E4D18" w14:textId="77777777" w:rsidR="00FB6E25" w:rsidRDefault="00FB6E25" w:rsidP="00FB6E25">
            <w:pPr>
              <w:spacing w:line="256" w:lineRule="auto"/>
              <w:rPr>
                <w:rFonts w:ascii="GHEA Grapalat" w:hAnsi="GHEA Grapalat"/>
                <w:sz w:val="18"/>
                <w:lang w:val="es-ES"/>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0E05395" w14:textId="77777777" w:rsidR="00FB6E25" w:rsidRDefault="00FB6E25" w:rsidP="00FB6E25">
            <w:pPr>
              <w:spacing w:line="256" w:lineRule="auto"/>
              <w:rPr>
                <w:rFonts w:ascii="GHEA Grapalat" w:hAnsi="GHEA Grapalat"/>
                <w:sz w:val="18"/>
                <w:lang w:val="es-ES"/>
              </w:rPr>
            </w:pP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78F34801" w14:textId="53D7DA9D"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январь</w:t>
            </w:r>
          </w:p>
        </w:tc>
        <w:tc>
          <w:tcPr>
            <w:tcW w:w="680" w:type="dxa"/>
            <w:tcBorders>
              <w:top w:val="single" w:sz="4" w:space="0" w:color="auto"/>
              <w:left w:val="single" w:sz="4" w:space="0" w:color="auto"/>
              <w:bottom w:val="single" w:sz="4" w:space="0" w:color="auto"/>
              <w:right w:val="single" w:sz="4" w:space="0" w:color="auto"/>
            </w:tcBorders>
            <w:textDirection w:val="btLr"/>
            <w:vAlign w:val="center"/>
            <w:hideMark/>
          </w:tcPr>
          <w:p w14:paraId="281E3624" w14:textId="34F762B4" w:rsidR="00FB6E25" w:rsidRDefault="00FB6E25" w:rsidP="00FB6E25">
            <w:pPr>
              <w:spacing w:line="256" w:lineRule="auto"/>
              <w:ind w:left="113" w:right="-7"/>
              <w:jc w:val="center"/>
              <w:rPr>
                <w:rFonts w:ascii="GHEA Grapalat" w:hAnsi="GHEA Grapalat" w:cs="Sylfaen"/>
                <w:sz w:val="18"/>
                <w:szCs w:val="22"/>
                <w:lang w:val="pt-BR"/>
              </w:rPr>
            </w:pPr>
            <w:r>
              <w:rPr>
                <w:rFonts w:ascii="GHEA Grapalat" w:hAnsi="GHEA Grapalat"/>
                <w:sz w:val="16"/>
                <w:szCs w:val="16"/>
              </w:rPr>
              <w:t>февраль</w:t>
            </w:r>
          </w:p>
        </w:tc>
        <w:tc>
          <w:tcPr>
            <w:tcW w:w="680" w:type="dxa"/>
            <w:tcBorders>
              <w:top w:val="single" w:sz="4" w:space="0" w:color="auto"/>
              <w:left w:val="single" w:sz="4" w:space="0" w:color="auto"/>
              <w:bottom w:val="single" w:sz="4" w:space="0" w:color="auto"/>
              <w:right w:val="single" w:sz="4" w:space="0" w:color="auto"/>
            </w:tcBorders>
            <w:textDirection w:val="btLr"/>
            <w:vAlign w:val="center"/>
            <w:hideMark/>
          </w:tcPr>
          <w:p w14:paraId="2A0FCC96" w14:textId="35FA2A3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март</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14:paraId="3B28513D" w14:textId="609756E5" w:rsidR="00FB6E25" w:rsidRPr="008C6FD9" w:rsidRDefault="00FB6E25" w:rsidP="00FB6E25">
            <w:pPr>
              <w:spacing w:line="256" w:lineRule="auto"/>
              <w:ind w:left="113" w:right="-7"/>
              <w:jc w:val="center"/>
              <w:rPr>
                <w:rFonts w:ascii="GHEA Grapalat" w:hAnsi="GHEA Grapalat" w:cs="Sylfaen"/>
                <w:sz w:val="16"/>
                <w:szCs w:val="16"/>
                <w:lang w:val="pt-BR"/>
              </w:rPr>
            </w:pPr>
            <w:r w:rsidRPr="008C6FD9">
              <w:rPr>
                <w:rFonts w:ascii="GHEA Grapalat" w:hAnsi="GHEA Grapalat"/>
                <w:sz w:val="16"/>
                <w:szCs w:val="16"/>
              </w:rPr>
              <w:t>апрель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14C15439" w14:textId="376763A1"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май</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57C8D7FC" w14:textId="262CF21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июнь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4F12D11D" w14:textId="081817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июль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1FED14F6" w14:textId="41A4558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август</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6549E985" w14:textId="233E1B74"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сентябрь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5F909072" w14:textId="1966361B"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октябрь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48024C4A" w14:textId="1D3850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ноябрь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1B359BC9" w14:textId="26F539D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декабрь</w:t>
            </w:r>
          </w:p>
        </w:tc>
        <w:tc>
          <w:tcPr>
            <w:tcW w:w="817" w:type="dxa"/>
            <w:tcBorders>
              <w:top w:val="single" w:sz="4" w:space="0" w:color="auto"/>
              <w:left w:val="single" w:sz="4" w:space="0" w:color="auto"/>
              <w:bottom w:val="single" w:sz="4" w:space="0" w:color="auto"/>
              <w:right w:val="single" w:sz="4" w:space="0" w:color="auto"/>
            </w:tcBorders>
            <w:vAlign w:val="center"/>
          </w:tcPr>
          <w:p w14:paraId="6C14C326" w14:textId="28B81A6D"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Всего</w:t>
            </w:r>
          </w:p>
        </w:tc>
      </w:tr>
      <w:tr w:rsidR="004A5EEC" w14:paraId="769390B4" w14:textId="77777777" w:rsidTr="002C5112">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72ABD2ED" w14:textId="7298A25C" w:rsidR="004A5EEC" w:rsidRPr="005A3D2D" w:rsidRDefault="004A5EEC" w:rsidP="004A5EEC">
            <w:pPr>
              <w:spacing w:line="256" w:lineRule="auto"/>
              <w:jc w:val="center"/>
              <w:rPr>
                <w:rFonts w:ascii="GHEA Grapalat" w:hAnsi="GHEA Grapalat"/>
                <w:sz w:val="16"/>
                <w:szCs w:val="16"/>
                <w:lang w:val="hy-AM"/>
              </w:rPr>
            </w:pPr>
            <w:bookmarkStart w:id="2" w:name="_GoBack" w:colFirst="1" w:colLast="2"/>
            <w:r w:rsidRPr="001A22D4">
              <w:rPr>
                <w:rFonts w:ascii="GHEA Grapalat" w:hAnsi="GHEA Grapalat"/>
                <w:kern w:val="2"/>
                <w:sz w:val="18"/>
                <w:szCs w:val="18"/>
                <w:lang w:val="hy-AM"/>
              </w:rPr>
              <w:t>1</w:t>
            </w:r>
          </w:p>
        </w:tc>
        <w:tc>
          <w:tcPr>
            <w:tcW w:w="1520" w:type="dxa"/>
            <w:tcBorders>
              <w:top w:val="single" w:sz="4" w:space="0" w:color="auto"/>
              <w:left w:val="single" w:sz="4" w:space="0" w:color="auto"/>
              <w:bottom w:val="single" w:sz="4" w:space="0" w:color="auto"/>
              <w:right w:val="single" w:sz="4" w:space="0" w:color="auto"/>
            </w:tcBorders>
          </w:tcPr>
          <w:p w14:paraId="44C7B247" w14:textId="0C6B74C7" w:rsidR="004A5EEC" w:rsidRPr="002435CA" w:rsidRDefault="004A5EEC" w:rsidP="004A5EEC">
            <w:pPr>
              <w:spacing w:line="256" w:lineRule="auto"/>
              <w:rPr>
                <w:rFonts w:ascii="GHEA Grapalat" w:hAnsi="GHEA Grapalat" w:cs="Arial"/>
                <w:kern w:val="2"/>
                <w:sz w:val="16"/>
                <w:szCs w:val="16"/>
                <w:lang w:val="hy-AM"/>
              </w:rPr>
            </w:pPr>
            <w:r w:rsidRPr="00B92495">
              <w:rPr>
                <w:rFonts w:ascii="GHEA Grapalat" w:hAnsi="GHEA Grapalat" w:cstheme="minorHAnsi"/>
                <w:sz w:val="16"/>
                <w:szCs w:val="16"/>
                <w:lang w:val="hy-AM"/>
              </w:rPr>
              <w:t>31512200</w:t>
            </w:r>
          </w:p>
        </w:tc>
        <w:tc>
          <w:tcPr>
            <w:tcW w:w="2004" w:type="dxa"/>
            <w:tcBorders>
              <w:top w:val="single" w:sz="4" w:space="0" w:color="auto"/>
              <w:left w:val="single" w:sz="4" w:space="0" w:color="auto"/>
              <w:bottom w:val="single" w:sz="4" w:space="0" w:color="auto"/>
              <w:right w:val="single" w:sz="4" w:space="0" w:color="auto"/>
            </w:tcBorders>
          </w:tcPr>
          <w:p w14:paraId="3C0F2216" w14:textId="6C0BE8D6" w:rsidR="004A5EEC" w:rsidRDefault="004A5EEC" w:rsidP="004A5EEC">
            <w:pPr>
              <w:spacing w:line="256" w:lineRule="auto"/>
              <w:jc w:val="center"/>
              <w:rPr>
                <w:rFonts w:ascii="GHEA Grapalat" w:hAnsi="GHEA Grapalat"/>
                <w:kern w:val="2"/>
                <w:sz w:val="16"/>
                <w:szCs w:val="16"/>
              </w:rPr>
            </w:pPr>
            <w:r w:rsidRPr="00B92495">
              <w:rPr>
                <w:rFonts w:ascii="GHEA Grapalat" w:hAnsi="GHEA Grapalat"/>
                <w:b/>
                <w:sz w:val="20"/>
                <w:szCs w:val="20"/>
              </w:rPr>
              <w:t>ГАЛОГЕННЫЕ ЛАМПЫ</w:t>
            </w:r>
            <w:r w:rsidRPr="00B92495">
              <w:rPr>
                <w:rFonts w:ascii="GHEA Grapalat" w:hAnsi="GHEA Grapalat"/>
                <w:b/>
                <w:sz w:val="20"/>
                <w:szCs w:val="20"/>
                <w:lang w:val="hy-AM"/>
              </w:rPr>
              <w:t xml:space="preserve">, </w:t>
            </w:r>
            <w:r w:rsidRPr="00B92495">
              <w:rPr>
                <w:rFonts w:ascii="GHEA Grapalat" w:hAnsi="GHEA Grapalat"/>
                <w:sz w:val="20"/>
                <w:szCs w:val="20"/>
              </w:rPr>
              <w:t>д</w:t>
            </w:r>
            <w:r w:rsidRPr="00B92495">
              <w:rPr>
                <w:rFonts w:ascii="GHEA Grapalat" w:hAnsi="GHEA Grapalat"/>
                <w:sz w:val="20"/>
                <w:szCs w:val="20"/>
              </w:rPr>
              <w:t>вухполюсный</w:t>
            </w:r>
          </w:p>
        </w:tc>
        <w:tc>
          <w:tcPr>
            <w:tcW w:w="678" w:type="dxa"/>
            <w:tcBorders>
              <w:top w:val="single" w:sz="4" w:space="0" w:color="auto"/>
              <w:left w:val="single" w:sz="4" w:space="0" w:color="auto"/>
              <w:bottom w:val="single" w:sz="4" w:space="0" w:color="auto"/>
              <w:right w:val="single" w:sz="4" w:space="0" w:color="auto"/>
            </w:tcBorders>
          </w:tcPr>
          <w:p w14:paraId="2B9B8D18" w14:textId="07000DE0"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0980A92A" w14:textId="63E5EE9E"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27E662C3" w14:textId="5DD23271" w:rsidR="004A5EEC" w:rsidRDefault="004A5EEC" w:rsidP="004A5EEC">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4C6796A6" w14:textId="5D93F06B" w:rsidR="004A5EEC" w:rsidRPr="008C6FD9" w:rsidRDefault="004A5EEC" w:rsidP="004A5EEC">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3D0B46E8" w14:textId="032AA40D" w:rsidR="004A5EEC" w:rsidRDefault="004A5EEC" w:rsidP="004A5EEC">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74ABFBA2" w14:textId="5BA37059" w:rsidR="004A5EEC" w:rsidRDefault="004A5EEC" w:rsidP="004A5EEC">
            <w:pPr>
              <w:spacing w:line="256" w:lineRule="auto"/>
              <w:ind w:left="113" w:right="113"/>
              <w:jc w:val="center"/>
              <w:rPr>
                <w:rFonts w:ascii="GHEA Grapalat" w:hAnsi="GHEA Grapalat"/>
                <w:sz w:val="20"/>
                <w:lang w:val="pt-BR"/>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04E16F64" w14:textId="520DD203" w:rsidR="004A5EEC" w:rsidRPr="00AE4C95" w:rsidRDefault="004A5EEC" w:rsidP="004A5EEC">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577AF46B" w14:textId="0576E8B3" w:rsidR="004A5EEC" w:rsidRPr="00AE4C95" w:rsidRDefault="004A5EEC" w:rsidP="004A5EEC">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22FF8357" w14:textId="65BAB1A5" w:rsidR="004A5EEC" w:rsidRPr="00AE4C95" w:rsidRDefault="004A5EEC" w:rsidP="004A5EEC">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3F5E6B9C" w14:textId="172EA666" w:rsidR="004A5EEC" w:rsidRPr="00AE4C95" w:rsidRDefault="004A5EEC" w:rsidP="004A5EEC">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245312B2" w14:textId="5BDF29CC" w:rsidR="004A5EEC" w:rsidRPr="00AE4C95" w:rsidRDefault="004A5EEC" w:rsidP="004A5EEC">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2200F408" w14:textId="3A808714" w:rsidR="004A5EEC" w:rsidRPr="00AE4C95" w:rsidRDefault="004A5EEC" w:rsidP="004A5EEC">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199EA7AE" w14:textId="35545FCF" w:rsidR="004A5EEC" w:rsidRPr="00AE4C95" w:rsidRDefault="004A5EEC" w:rsidP="004A5EEC">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r>
      <w:tr w:rsidR="004A5EEC" w14:paraId="113E6849" w14:textId="77777777" w:rsidTr="002C5112">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6FBA05D2" w14:textId="055069D5" w:rsidR="004A5EEC" w:rsidRPr="001A22D4" w:rsidRDefault="004A5EEC" w:rsidP="004A5EEC">
            <w:pPr>
              <w:spacing w:line="256" w:lineRule="auto"/>
              <w:jc w:val="center"/>
              <w:rPr>
                <w:rFonts w:ascii="GHEA Grapalat" w:hAnsi="GHEA Grapalat"/>
                <w:kern w:val="2"/>
                <w:sz w:val="18"/>
                <w:szCs w:val="18"/>
                <w:lang w:val="hy-AM"/>
              </w:rPr>
            </w:pPr>
            <w:r>
              <w:rPr>
                <w:rFonts w:ascii="GHEA Grapalat" w:hAnsi="GHEA Grapalat"/>
                <w:kern w:val="2"/>
                <w:sz w:val="18"/>
                <w:szCs w:val="18"/>
                <w:lang w:val="hy-AM"/>
              </w:rPr>
              <w:t>2</w:t>
            </w:r>
          </w:p>
        </w:tc>
        <w:tc>
          <w:tcPr>
            <w:tcW w:w="1520" w:type="dxa"/>
            <w:tcBorders>
              <w:top w:val="single" w:sz="4" w:space="0" w:color="auto"/>
              <w:left w:val="single" w:sz="4" w:space="0" w:color="auto"/>
              <w:bottom w:val="single" w:sz="4" w:space="0" w:color="auto"/>
              <w:right w:val="single" w:sz="4" w:space="0" w:color="auto"/>
            </w:tcBorders>
          </w:tcPr>
          <w:p w14:paraId="4E7E29B9" w14:textId="1FF05527" w:rsidR="004A5EEC" w:rsidRDefault="004A5EEC" w:rsidP="004A5EEC">
            <w:pPr>
              <w:spacing w:line="256" w:lineRule="auto"/>
              <w:rPr>
                <w:rFonts w:ascii="GHEA Grapalat" w:hAnsi="GHEA Grapalat" w:cs="Arial"/>
                <w:kern w:val="2"/>
                <w:sz w:val="18"/>
                <w:szCs w:val="18"/>
                <w:lang w:val="en-US"/>
                <w14:ligatures w14:val="standardContextual"/>
              </w:rPr>
            </w:pPr>
            <w:r w:rsidRPr="00B92495">
              <w:rPr>
                <w:rFonts w:ascii="GHEA Grapalat" w:hAnsi="GHEA Grapalat" w:cstheme="minorHAnsi"/>
                <w:sz w:val="16"/>
                <w:szCs w:val="16"/>
                <w:lang w:val="hy-AM"/>
              </w:rPr>
              <w:t>31512200/1</w:t>
            </w:r>
          </w:p>
        </w:tc>
        <w:tc>
          <w:tcPr>
            <w:tcW w:w="2004" w:type="dxa"/>
            <w:tcBorders>
              <w:top w:val="single" w:sz="4" w:space="0" w:color="auto"/>
              <w:left w:val="single" w:sz="4" w:space="0" w:color="auto"/>
              <w:bottom w:val="single" w:sz="4" w:space="0" w:color="auto"/>
              <w:right w:val="single" w:sz="4" w:space="0" w:color="auto"/>
            </w:tcBorders>
          </w:tcPr>
          <w:p w14:paraId="59136F5A" w14:textId="61FF72F0" w:rsidR="004A5EEC" w:rsidRPr="00CE2796" w:rsidRDefault="004A5EEC" w:rsidP="004A5EEC">
            <w:pPr>
              <w:spacing w:line="256" w:lineRule="auto"/>
              <w:jc w:val="center"/>
              <w:rPr>
                <w:rFonts w:ascii="GHEA Grapalat" w:hAnsi="GHEA Grapalat"/>
                <w:b/>
                <w:sz w:val="20"/>
                <w:szCs w:val="20"/>
              </w:rPr>
            </w:pPr>
            <w:r w:rsidRPr="00B92495">
              <w:rPr>
                <w:rFonts w:ascii="GHEA Grapalat" w:hAnsi="GHEA Grapalat"/>
                <w:b/>
                <w:sz w:val="20"/>
                <w:szCs w:val="20"/>
              </w:rPr>
              <w:t>ГАЛОГЕННЫЕ ЛАМПЫ</w:t>
            </w:r>
            <w:r w:rsidRPr="00B92495">
              <w:rPr>
                <w:rFonts w:ascii="GHEA Grapalat" w:hAnsi="GHEA Grapalat"/>
                <w:b/>
                <w:sz w:val="20"/>
                <w:szCs w:val="20"/>
                <w:lang w:val="hy-AM"/>
              </w:rPr>
              <w:t xml:space="preserve">, </w:t>
            </w:r>
            <w:r w:rsidRPr="00B92495">
              <w:rPr>
                <w:rFonts w:ascii="GHEA Grapalat" w:hAnsi="GHEA Grapalat"/>
                <w:b/>
                <w:sz w:val="20"/>
                <w:szCs w:val="20"/>
              </w:rPr>
              <w:t>д</w:t>
            </w:r>
            <w:r w:rsidRPr="00B92495">
              <w:rPr>
                <w:rFonts w:ascii="GHEA Grapalat" w:hAnsi="GHEA Grapalat"/>
                <w:sz w:val="20"/>
                <w:szCs w:val="20"/>
              </w:rPr>
              <w:t>вухполюсный</w:t>
            </w:r>
          </w:p>
        </w:tc>
        <w:tc>
          <w:tcPr>
            <w:tcW w:w="678" w:type="dxa"/>
            <w:tcBorders>
              <w:top w:val="single" w:sz="4" w:space="0" w:color="auto"/>
              <w:left w:val="single" w:sz="4" w:space="0" w:color="auto"/>
              <w:bottom w:val="single" w:sz="4" w:space="0" w:color="auto"/>
              <w:right w:val="single" w:sz="4" w:space="0" w:color="auto"/>
            </w:tcBorders>
          </w:tcPr>
          <w:p w14:paraId="59A3C508"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7ACAAEFA"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4CA79C50" w14:textId="77777777" w:rsidR="004A5EEC" w:rsidRDefault="004A5EEC" w:rsidP="004A5EEC">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55248DB1" w14:textId="77777777" w:rsidR="004A5EEC" w:rsidRPr="008C6FD9" w:rsidRDefault="004A5EEC" w:rsidP="004A5EEC">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765C96F7" w14:textId="77777777" w:rsidR="004A5EEC" w:rsidRDefault="004A5EEC" w:rsidP="004A5EEC">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59186F80"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197A5F63"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6AA234C"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4818D547"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7BBAE73F"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4C464FA7"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406A8592"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51930BF4" w14:textId="77777777" w:rsidR="004A5EEC" w:rsidRPr="002C2A7F" w:rsidRDefault="004A5EEC" w:rsidP="004A5EEC">
            <w:pPr>
              <w:spacing w:line="256" w:lineRule="auto"/>
              <w:ind w:left="113" w:right="113"/>
              <w:jc w:val="center"/>
              <w:rPr>
                <w:rFonts w:ascii="GHEA Grapalat" w:hAnsi="GHEA Grapalat"/>
                <w:sz w:val="16"/>
                <w:szCs w:val="16"/>
                <w:lang w:val="en-US"/>
              </w:rPr>
            </w:pPr>
          </w:p>
        </w:tc>
      </w:tr>
      <w:tr w:rsidR="004A5EEC" w14:paraId="3D7D2710" w14:textId="77777777" w:rsidTr="002C5112">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0DBA1E23" w14:textId="78F8BBC2" w:rsidR="004A5EEC" w:rsidRPr="001A22D4" w:rsidRDefault="004A5EEC" w:rsidP="004A5EEC">
            <w:pPr>
              <w:spacing w:line="256" w:lineRule="auto"/>
              <w:jc w:val="center"/>
              <w:rPr>
                <w:rFonts w:ascii="GHEA Grapalat" w:hAnsi="GHEA Grapalat"/>
                <w:kern w:val="2"/>
                <w:sz w:val="18"/>
                <w:szCs w:val="18"/>
                <w:lang w:val="hy-AM"/>
              </w:rPr>
            </w:pPr>
            <w:r>
              <w:rPr>
                <w:rFonts w:ascii="GHEA Grapalat" w:hAnsi="GHEA Grapalat"/>
                <w:kern w:val="2"/>
                <w:sz w:val="18"/>
                <w:szCs w:val="18"/>
                <w:lang w:val="hy-AM"/>
              </w:rPr>
              <w:t>3</w:t>
            </w:r>
          </w:p>
        </w:tc>
        <w:tc>
          <w:tcPr>
            <w:tcW w:w="1520" w:type="dxa"/>
            <w:tcBorders>
              <w:top w:val="single" w:sz="4" w:space="0" w:color="auto"/>
              <w:left w:val="single" w:sz="4" w:space="0" w:color="auto"/>
              <w:bottom w:val="single" w:sz="4" w:space="0" w:color="auto"/>
              <w:right w:val="single" w:sz="4" w:space="0" w:color="auto"/>
            </w:tcBorders>
          </w:tcPr>
          <w:p w14:paraId="3822EE25" w14:textId="1FE93CC1" w:rsidR="004A5EEC" w:rsidRDefault="004A5EEC" w:rsidP="004A5EEC">
            <w:pPr>
              <w:spacing w:line="256" w:lineRule="auto"/>
              <w:rPr>
                <w:rFonts w:ascii="GHEA Grapalat" w:hAnsi="GHEA Grapalat" w:cs="Arial"/>
                <w:kern w:val="2"/>
                <w:sz w:val="18"/>
                <w:szCs w:val="18"/>
                <w:lang w:val="en-US"/>
                <w14:ligatures w14:val="standardContextual"/>
              </w:rPr>
            </w:pPr>
            <w:r w:rsidRPr="00B92495">
              <w:rPr>
                <w:rFonts w:ascii="GHEA Grapalat" w:hAnsi="GHEA Grapalat" w:cstheme="minorHAnsi"/>
                <w:sz w:val="16"/>
                <w:szCs w:val="16"/>
                <w:lang w:val="hy-AM"/>
              </w:rPr>
              <w:t>31512200/2</w:t>
            </w:r>
          </w:p>
        </w:tc>
        <w:tc>
          <w:tcPr>
            <w:tcW w:w="2004" w:type="dxa"/>
            <w:tcBorders>
              <w:top w:val="single" w:sz="4" w:space="0" w:color="auto"/>
              <w:left w:val="single" w:sz="4" w:space="0" w:color="auto"/>
              <w:bottom w:val="single" w:sz="4" w:space="0" w:color="auto"/>
              <w:right w:val="single" w:sz="4" w:space="0" w:color="auto"/>
            </w:tcBorders>
          </w:tcPr>
          <w:p w14:paraId="2F16DB95" w14:textId="51CC6A3D" w:rsidR="004A5EEC" w:rsidRPr="00CE2796" w:rsidRDefault="004A5EEC" w:rsidP="004A5EEC">
            <w:pPr>
              <w:spacing w:line="256" w:lineRule="auto"/>
              <w:jc w:val="center"/>
              <w:rPr>
                <w:rFonts w:ascii="GHEA Grapalat" w:hAnsi="GHEA Grapalat"/>
                <w:b/>
                <w:sz w:val="20"/>
                <w:szCs w:val="20"/>
              </w:rPr>
            </w:pPr>
            <w:r w:rsidRPr="00B92495">
              <w:rPr>
                <w:rFonts w:ascii="GHEA Grapalat" w:hAnsi="GHEA Grapalat"/>
                <w:b/>
                <w:sz w:val="20"/>
                <w:szCs w:val="20"/>
              </w:rPr>
              <w:t>ГАЛОГЕННЫЕ ЛАМПЫ</w:t>
            </w:r>
            <w:r w:rsidRPr="00B92495">
              <w:rPr>
                <w:rFonts w:ascii="GHEA Grapalat" w:hAnsi="GHEA Grapalat"/>
                <w:b/>
                <w:sz w:val="20"/>
                <w:szCs w:val="20"/>
                <w:lang w:val="hy-AM"/>
              </w:rPr>
              <w:t xml:space="preserve">, </w:t>
            </w:r>
            <w:r w:rsidRPr="00B92495">
              <w:rPr>
                <w:rFonts w:ascii="GHEA Grapalat" w:hAnsi="GHEA Grapalat"/>
                <w:sz w:val="20"/>
                <w:szCs w:val="20"/>
              </w:rPr>
              <w:t>д</w:t>
            </w:r>
            <w:r w:rsidRPr="00B92495">
              <w:rPr>
                <w:rFonts w:ascii="GHEA Grapalat" w:hAnsi="GHEA Grapalat"/>
                <w:sz w:val="20"/>
                <w:szCs w:val="20"/>
              </w:rPr>
              <w:t>вухполюсный</w:t>
            </w:r>
          </w:p>
        </w:tc>
        <w:tc>
          <w:tcPr>
            <w:tcW w:w="678" w:type="dxa"/>
            <w:tcBorders>
              <w:top w:val="single" w:sz="4" w:space="0" w:color="auto"/>
              <w:left w:val="single" w:sz="4" w:space="0" w:color="auto"/>
              <w:bottom w:val="single" w:sz="4" w:space="0" w:color="auto"/>
              <w:right w:val="single" w:sz="4" w:space="0" w:color="auto"/>
            </w:tcBorders>
          </w:tcPr>
          <w:p w14:paraId="1AF2AA50"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6A7C87F7"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467904D1" w14:textId="77777777" w:rsidR="004A5EEC" w:rsidRDefault="004A5EEC" w:rsidP="004A5EEC">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2BBAA9F5" w14:textId="77777777" w:rsidR="004A5EEC" w:rsidRPr="008C6FD9" w:rsidRDefault="004A5EEC" w:rsidP="004A5EEC">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3316E24A" w14:textId="77777777" w:rsidR="004A5EEC" w:rsidRDefault="004A5EEC" w:rsidP="004A5EEC">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0FF3F2E6"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1CBA1602"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29EB03E6"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80158BC"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26B5F765"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2DE0A207"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1DB4B332"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84B5809" w14:textId="77777777" w:rsidR="004A5EEC" w:rsidRPr="002C2A7F" w:rsidRDefault="004A5EEC" w:rsidP="004A5EEC">
            <w:pPr>
              <w:spacing w:line="256" w:lineRule="auto"/>
              <w:ind w:left="113" w:right="113"/>
              <w:jc w:val="center"/>
              <w:rPr>
                <w:rFonts w:ascii="GHEA Grapalat" w:hAnsi="GHEA Grapalat"/>
                <w:sz w:val="16"/>
                <w:szCs w:val="16"/>
                <w:lang w:val="en-US"/>
              </w:rPr>
            </w:pPr>
          </w:p>
        </w:tc>
      </w:tr>
      <w:tr w:rsidR="004A5EEC" w14:paraId="64869942" w14:textId="77777777" w:rsidTr="002C5112">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4AD778F4" w14:textId="79480832" w:rsidR="004A5EEC" w:rsidRPr="001A22D4" w:rsidRDefault="004A5EEC" w:rsidP="004A5EEC">
            <w:pPr>
              <w:spacing w:line="256" w:lineRule="auto"/>
              <w:jc w:val="center"/>
              <w:rPr>
                <w:rFonts w:ascii="GHEA Grapalat" w:hAnsi="GHEA Grapalat"/>
                <w:kern w:val="2"/>
                <w:sz w:val="18"/>
                <w:szCs w:val="18"/>
                <w:lang w:val="hy-AM"/>
              </w:rPr>
            </w:pPr>
            <w:r>
              <w:rPr>
                <w:rFonts w:ascii="GHEA Grapalat" w:hAnsi="GHEA Grapalat"/>
                <w:kern w:val="2"/>
                <w:sz w:val="18"/>
                <w:szCs w:val="18"/>
                <w:lang w:val="hy-AM"/>
              </w:rPr>
              <w:t>4</w:t>
            </w:r>
          </w:p>
        </w:tc>
        <w:tc>
          <w:tcPr>
            <w:tcW w:w="1520" w:type="dxa"/>
            <w:tcBorders>
              <w:top w:val="single" w:sz="4" w:space="0" w:color="auto"/>
              <w:left w:val="single" w:sz="4" w:space="0" w:color="auto"/>
              <w:bottom w:val="single" w:sz="4" w:space="0" w:color="auto"/>
              <w:right w:val="single" w:sz="4" w:space="0" w:color="auto"/>
            </w:tcBorders>
          </w:tcPr>
          <w:p w14:paraId="47480EFE" w14:textId="2A1493DB" w:rsidR="004A5EEC" w:rsidRDefault="004A5EEC" w:rsidP="004A5EEC">
            <w:pPr>
              <w:spacing w:line="256" w:lineRule="auto"/>
              <w:rPr>
                <w:rFonts w:ascii="GHEA Grapalat" w:hAnsi="GHEA Grapalat" w:cs="Arial"/>
                <w:kern w:val="2"/>
                <w:sz w:val="18"/>
                <w:szCs w:val="18"/>
                <w:lang w:val="en-US"/>
                <w14:ligatures w14:val="standardContextual"/>
              </w:rPr>
            </w:pPr>
            <w:r w:rsidRPr="00B92495">
              <w:rPr>
                <w:rFonts w:ascii="GHEA Grapalat" w:hAnsi="GHEA Grapalat" w:cstheme="minorHAnsi"/>
                <w:sz w:val="16"/>
                <w:szCs w:val="16"/>
                <w:lang w:val="hy-AM"/>
              </w:rPr>
              <w:t>31512200/3</w:t>
            </w:r>
          </w:p>
        </w:tc>
        <w:tc>
          <w:tcPr>
            <w:tcW w:w="2004" w:type="dxa"/>
            <w:tcBorders>
              <w:top w:val="single" w:sz="4" w:space="0" w:color="auto"/>
              <w:left w:val="single" w:sz="4" w:space="0" w:color="auto"/>
              <w:bottom w:val="single" w:sz="4" w:space="0" w:color="auto"/>
              <w:right w:val="single" w:sz="4" w:space="0" w:color="auto"/>
            </w:tcBorders>
          </w:tcPr>
          <w:p w14:paraId="327404C2" w14:textId="72790F66" w:rsidR="004A5EEC" w:rsidRPr="00CE2796" w:rsidRDefault="004A5EEC" w:rsidP="004A5EEC">
            <w:pPr>
              <w:spacing w:line="256" w:lineRule="auto"/>
              <w:jc w:val="center"/>
              <w:rPr>
                <w:rFonts w:ascii="GHEA Grapalat" w:hAnsi="GHEA Grapalat"/>
                <w:b/>
                <w:sz w:val="20"/>
                <w:szCs w:val="20"/>
              </w:rPr>
            </w:pPr>
            <w:r w:rsidRPr="00B92495">
              <w:rPr>
                <w:rFonts w:ascii="GHEA Grapalat" w:hAnsi="GHEA Grapalat"/>
                <w:b/>
                <w:sz w:val="20"/>
                <w:szCs w:val="20"/>
              </w:rPr>
              <w:t>ГАЛОГЕННЫЕ ЛАМПЫ</w:t>
            </w:r>
            <w:r w:rsidRPr="00B92495">
              <w:rPr>
                <w:rFonts w:ascii="GHEA Grapalat" w:hAnsi="GHEA Grapalat"/>
                <w:b/>
                <w:sz w:val="20"/>
                <w:szCs w:val="20"/>
                <w:lang w:val="hy-AM"/>
              </w:rPr>
              <w:t xml:space="preserve">, </w:t>
            </w:r>
            <w:r w:rsidRPr="00B92495">
              <w:rPr>
                <w:rFonts w:ascii="GHEA Grapalat" w:hAnsi="GHEA Grapalat"/>
                <w:sz w:val="20"/>
                <w:szCs w:val="20"/>
              </w:rPr>
              <w:t>д</w:t>
            </w:r>
            <w:r w:rsidRPr="00B92495">
              <w:rPr>
                <w:rFonts w:ascii="GHEA Grapalat" w:hAnsi="GHEA Grapalat"/>
                <w:sz w:val="20"/>
                <w:szCs w:val="20"/>
              </w:rPr>
              <w:t>вухполюсный</w:t>
            </w:r>
          </w:p>
        </w:tc>
        <w:tc>
          <w:tcPr>
            <w:tcW w:w="678" w:type="dxa"/>
            <w:tcBorders>
              <w:top w:val="single" w:sz="4" w:space="0" w:color="auto"/>
              <w:left w:val="single" w:sz="4" w:space="0" w:color="auto"/>
              <w:bottom w:val="single" w:sz="4" w:space="0" w:color="auto"/>
              <w:right w:val="single" w:sz="4" w:space="0" w:color="auto"/>
            </w:tcBorders>
          </w:tcPr>
          <w:p w14:paraId="27E76231"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72AEB1DD"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32EA50BD" w14:textId="77777777" w:rsidR="004A5EEC" w:rsidRDefault="004A5EEC" w:rsidP="004A5EEC">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62283A66" w14:textId="77777777" w:rsidR="004A5EEC" w:rsidRPr="008C6FD9" w:rsidRDefault="004A5EEC" w:rsidP="004A5EEC">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3C554FCB" w14:textId="77777777" w:rsidR="004A5EEC" w:rsidRDefault="004A5EEC" w:rsidP="004A5EEC">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2FE2F870"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161A46D"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9EDA4DF"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7CDAA61F"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6B23EC6B"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5C31BA22"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7ABE8E87"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7B6ECB9F" w14:textId="77777777" w:rsidR="004A5EEC" w:rsidRPr="002C2A7F" w:rsidRDefault="004A5EEC" w:rsidP="004A5EEC">
            <w:pPr>
              <w:spacing w:line="256" w:lineRule="auto"/>
              <w:ind w:left="113" w:right="113"/>
              <w:jc w:val="center"/>
              <w:rPr>
                <w:rFonts w:ascii="GHEA Grapalat" w:hAnsi="GHEA Grapalat"/>
                <w:sz w:val="16"/>
                <w:szCs w:val="16"/>
                <w:lang w:val="en-US"/>
              </w:rPr>
            </w:pPr>
          </w:p>
        </w:tc>
      </w:tr>
      <w:tr w:rsidR="004A5EEC" w14:paraId="1427FDFF" w14:textId="77777777" w:rsidTr="002C5112">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095ABDFF" w14:textId="5B6F56C8" w:rsidR="004A5EEC" w:rsidRPr="001A22D4" w:rsidRDefault="004A5EEC" w:rsidP="004A5EEC">
            <w:pPr>
              <w:spacing w:line="256" w:lineRule="auto"/>
              <w:jc w:val="center"/>
              <w:rPr>
                <w:rFonts w:ascii="GHEA Grapalat" w:hAnsi="GHEA Grapalat"/>
                <w:kern w:val="2"/>
                <w:sz w:val="18"/>
                <w:szCs w:val="18"/>
                <w:lang w:val="hy-AM"/>
              </w:rPr>
            </w:pPr>
            <w:r>
              <w:rPr>
                <w:rFonts w:ascii="GHEA Grapalat" w:hAnsi="GHEA Grapalat"/>
                <w:kern w:val="2"/>
                <w:sz w:val="18"/>
                <w:szCs w:val="18"/>
                <w:lang w:val="hy-AM"/>
              </w:rPr>
              <w:lastRenderedPageBreak/>
              <w:t>5</w:t>
            </w:r>
          </w:p>
        </w:tc>
        <w:tc>
          <w:tcPr>
            <w:tcW w:w="1520" w:type="dxa"/>
            <w:tcBorders>
              <w:top w:val="single" w:sz="4" w:space="0" w:color="auto"/>
              <w:left w:val="single" w:sz="4" w:space="0" w:color="auto"/>
              <w:bottom w:val="single" w:sz="4" w:space="0" w:color="auto"/>
              <w:right w:val="single" w:sz="4" w:space="0" w:color="auto"/>
            </w:tcBorders>
          </w:tcPr>
          <w:p w14:paraId="7937900A" w14:textId="2950A9E7" w:rsidR="004A5EEC" w:rsidRDefault="004A5EEC" w:rsidP="004A5EEC">
            <w:pPr>
              <w:spacing w:line="256" w:lineRule="auto"/>
              <w:rPr>
                <w:rFonts w:ascii="GHEA Grapalat" w:hAnsi="GHEA Grapalat" w:cs="Arial"/>
                <w:kern w:val="2"/>
                <w:sz w:val="18"/>
                <w:szCs w:val="18"/>
                <w:lang w:val="en-US"/>
                <w14:ligatures w14:val="standardContextual"/>
              </w:rPr>
            </w:pPr>
            <w:r w:rsidRPr="00B92495">
              <w:rPr>
                <w:rFonts w:ascii="GHEA Grapalat" w:hAnsi="GHEA Grapalat" w:cstheme="minorHAnsi"/>
                <w:sz w:val="16"/>
                <w:szCs w:val="16"/>
                <w:lang w:val="hy-AM"/>
              </w:rPr>
              <w:t>31512110/13</w:t>
            </w:r>
          </w:p>
        </w:tc>
        <w:tc>
          <w:tcPr>
            <w:tcW w:w="2004" w:type="dxa"/>
            <w:tcBorders>
              <w:top w:val="single" w:sz="4" w:space="0" w:color="auto"/>
              <w:left w:val="single" w:sz="4" w:space="0" w:color="auto"/>
              <w:bottom w:val="single" w:sz="4" w:space="0" w:color="auto"/>
              <w:right w:val="single" w:sz="4" w:space="0" w:color="auto"/>
            </w:tcBorders>
            <w:vAlign w:val="center"/>
          </w:tcPr>
          <w:p w14:paraId="639DB682" w14:textId="1692C17C" w:rsidR="004A5EEC" w:rsidRPr="00CE2796" w:rsidRDefault="004A5EEC" w:rsidP="004A5EEC">
            <w:pPr>
              <w:spacing w:line="256" w:lineRule="auto"/>
              <w:jc w:val="center"/>
              <w:rPr>
                <w:rFonts w:ascii="GHEA Grapalat" w:hAnsi="GHEA Grapalat"/>
                <w:b/>
                <w:sz w:val="20"/>
                <w:szCs w:val="20"/>
              </w:rPr>
            </w:pPr>
            <w:r w:rsidRPr="00B92495">
              <w:rPr>
                <w:rFonts w:ascii="GHEA Grapalat" w:hAnsi="GHEA Grapalat"/>
                <w:sz w:val="20"/>
                <w:szCs w:val="20"/>
              </w:rPr>
              <w:t>Энергосберегающие лампы</w:t>
            </w:r>
          </w:p>
        </w:tc>
        <w:tc>
          <w:tcPr>
            <w:tcW w:w="678" w:type="dxa"/>
            <w:tcBorders>
              <w:top w:val="single" w:sz="4" w:space="0" w:color="auto"/>
              <w:left w:val="single" w:sz="4" w:space="0" w:color="auto"/>
              <w:bottom w:val="single" w:sz="4" w:space="0" w:color="auto"/>
              <w:right w:val="single" w:sz="4" w:space="0" w:color="auto"/>
            </w:tcBorders>
          </w:tcPr>
          <w:p w14:paraId="346F8234"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34E2CABA"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7B880022" w14:textId="77777777" w:rsidR="004A5EEC" w:rsidRDefault="004A5EEC" w:rsidP="004A5EEC">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2B7A0BE5" w14:textId="77777777" w:rsidR="004A5EEC" w:rsidRPr="008C6FD9" w:rsidRDefault="004A5EEC" w:rsidP="004A5EEC">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04270745" w14:textId="77777777" w:rsidR="004A5EEC" w:rsidRDefault="004A5EEC" w:rsidP="004A5EEC">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684E8295"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26F487E4"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E0DEFAD"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47B07C04"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589279D2"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6585B5D"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6B5ABBF"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28A7144" w14:textId="77777777" w:rsidR="004A5EEC" w:rsidRPr="002C2A7F" w:rsidRDefault="004A5EEC" w:rsidP="004A5EEC">
            <w:pPr>
              <w:spacing w:line="256" w:lineRule="auto"/>
              <w:ind w:left="113" w:right="113"/>
              <w:jc w:val="center"/>
              <w:rPr>
                <w:rFonts w:ascii="GHEA Grapalat" w:hAnsi="GHEA Grapalat"/>
                <w:sz w:val="16"/>
                <w:szCs w:val="16"/>
                <w:lang w:val="en-US"/>
              </w:rPr>
            </w:pPr>
          </w:p>
        </w:tc>
      </w:tr>
      <w:tr w:rsidR="004A5EEC" w14:paraId="6250C59D" w14:textId="77777777" w:rsidTr="002C5112">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25284654" w14:textId="596110CB" w:rsidR="004A5EEC" w:rsidRPr="001A22D4" w:rsidRDefault="004A5EEC" w:rsidP="004A5EEC">
            <w:pPr>
              <w:spacing w:line="256" w:lineRule="auto"/>
              <w:jc w:val="center"/>
              <w:rPr>
                <w:rFonts w:ascii="GHEA Grapalat" w:hAnsi="GHEA Grapalat"/>
                <w:kern w:val="2"/>
                <w:sz w:val="18"/>
                <w:szCs w:val="18"/>
                <w:lang w:val="hy-AM"/>
              </w:rPr>
            </w:pPr>
            <w:r>
              <w:rPr>
                <w:rFonts w:ascii="GHEA Grapalat" w:hAnsi="GHEA Grapalat"/>
                <w:kern w:val="2"/>
                <w:sz w:val="18"/>
                <w:szCs w:val="18"/>
                <w:lang w:val="hy-AM"/>
              </w:rPr>
              <w:t>6</w:t>
            </w:r>
          </w:p>
        </w:tc>
        <w:tc>
          <w:tcPr>
            <w:tcW w:w="1520" w:type="dxa"/>
            <w:tcBorders>
              <w:top w:val="single" w:sz="4" w:space="0" w:color="auto"/>
              <w:left w:val="single" w:sz="4" w:space="0" w:color="auto"/>
              <w:bottom w:val="single" w:sz="4" w:space="0" w:color="auto"/>
              <w:right w:val="single" w:sz="4" w:space="0" w:color="auto"/>
            </w:tcBorders>
          </w:tcPr>
          <w:p w14:paraId="151EC555" w14:textId="17157F3A" w:rsidR="004A5EEC" w:rsidRDefault="004A5EEC" w:rsidP="004A5EEC">
            <w:pPr>
              <w:spacing w:line="256" w:lineRule="auto"/>
              <w:rPr>
                <w:rFonts w:ascii="GHEA Grapalat" w:hAnsi="GHEA Grapalat" w:cs="Arial"/>
                <w:kern w:val="2"/>
                <w:sz w:val="18"/>
                <w:szCs w:val="18"/>
                <w:lang w:val="en-US"/>
                <w14:ligatures w14:val="standardContextual"/>
              </w:rPr>
            </w:pPr>
            <w:r w:rsidRPr="00B92495">
              <w:rPr>
                <w:rFonts w:ascii="GHEA Grapalat" w:hAnsi="GHEA Grapalat" w:cstheme="minorHAnsi"/>
                <w:sz w:val="16"/>
                <w:szCs w:val="16"/>
                <w:lang w:val="hy-AM"/>
              </w:rPr>
              <w:t>31512310</w:t>
            </w:r>
          </w:p>
        </w:tc>
        <w:tc>
          <w:tcPr>
            <w:tcW w:w="2004" w:type="dxa"/>
            <w:tcBorders>
              <w:top w:val="single" w:sz="4" w:space="0" w:color="auto"/>
              <w:left w:val="single" w:sz="4" w:space="0" w:color="auto"/>
              <w:bottom w:val="single" w:sz="4" w:space="0" w:color="auto"/>
              <w:right w:val="single" w:sz="4" w:space="0" w:color="auto"/>
            </w:tcBorders>
          </w:tcPr>
          <w:p w14:paraId="588505ED" w14:textId="2EBE8AFE" w:rsidR="004A5EEC" w:rsidRPr="00CE2796" w:rsidRDefault="004A5EEC" w:rsidP="004A5EEC">
            <w:pPr>
              <w:spacing w:line="256" w:lineRule="auto"/>
              <w:jc w:val="center"/>
              <w:rPr>
                <w:rFonts w:ascii="GHEA Grapalat" w:hAnsi="GHEA Grapalat"/>
                <w:b/>
                <w:sz w:val="20"/>
                <w:szCs w:val="20"/>
              </w:rPr>
            </w:pPr>
            <w:r w:rsidRPr="00B92495">
              <w:rPr>
                <w:rFonts w:ascii="GHEA Grapalat" w:hAnsi="GHEA Grapalat"/>
                <w:b/>
                <w:sz w:val="20"/>
                <w:szCs w:val="20"/>
              </w:rPr>
              <w:t xml:space="preserve">ГАЗОРАЗРЯДНЫЕ ЛАМПЫ </w:t>
            </w:r>
          </w:p>
        </w:tc>
        <w:tc>
          <w:tcPr>
            <w:tcW w:w="678" w:type="dxa"/>
            <w:tcBorders>
              <w:top w:val="single" w:sz="4" w:space="0" w:color="auto"/>
              <w:left w:val="single" w:sz="4" w:space="0" w:color="auto"/>
              <w:bottom w:val="single" w:sz="4" w:space="0" w:color="auto"/>
              <w:right w:val="single" w:sz="4" w:space="0" w:color="auto"/>
            </w:tcBorders>
          </w:tcPr>
          <w:p w14:paraId="024129D8"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18EF07A8"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250576C0" w14:textId="77777777" w:rsidR="004A5EEC" w:rsidRDefault="004A5EEC" w:rsidP="004A5EEC">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5DA96F80" w14:textId="77777777" w:rsidR="004A5EEC" w:rsidRPr="008C6FD9" w:rsidRDefault="004A5EEC" w:rsidP="004A5EEC">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482773D7" w14:textId="77777777" w:rsidR="004A5EEC" w:rsidRDefault="004A5EEC" w:rsidP="004A5EEC">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2C93DFFD"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4004C16E"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117D6E9B"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1408FB64"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7A0DEF4"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1961640"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65E06665"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6CC52607" w14:textId="77777777" w:rsidR="004A5EEC" w:rsidRPr="002C2A7F" w:rsidRDefault="004A5EEC" w:rsidP="004A5EEC">
            <w:pPr>
              <w:spacing w:line="256" w:lineRule="auto"/>
              <w:ind w:left="113" w:right="113"/>
              <w:jc w:val="center"/>
              <w:rPr>
                <w:rFonts w:ascii="GHEA Grapalat" w:hAnsi="GHEA Grapalat"/>
                <w:sz w:val="16"/>
                <w:szCs w:val="16"/>
                <w:lang w:val="en-US"/>
              </w:rPr>
            </w:pPr>
          </w:p>
        </w:tc>
      </w:tr>
      <w:tr w:rsidR="004A5EEC" w14:paraId="4BED935B" w14:textId="77777777" w:rsidTr="002C5112">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2F2024E9" w14:textId="7BCE294A" w:rsidR="004A5EEC" w:rsidRPr="001A22D4" w:rsidRDefault="004A5EEC" w:rsidP="004A5EEC">
            <w:pPr>
              <w:spacing w:line="256" w:lineRule="auto"/>
              <w:jc w:val="center"/>
              <w:rPr>
                <w:rFonts w:ascii="GHEA Grapalat" w:hAnsi="GHEA Grapalat"/>
                <w:kern w:val="2"/>
                <w:sz w:val="18"/>
                <w:szCs w:val="18"/>
                <w:lang w:val="hy-AM"/>
              </w:rPr>
            </w:pPr>
            <w:r>
              <w:rPr>
                <w:rFonts w:ascii="GHEA Grapalat" w:hAnsi="GHEA Grapalat"/>
                <w:kern w:val="2"/>
                <w:sz w:val="18"/>
                <w:szCs w:val="18"/>
                <w:lang w:val="hy-AM"/>
              </w:rPr>
              <w:t>7</w:t>
            </w:r>
          </w:p>
        </w:tc>
        <w:tc>
          <w:tcPr>
            <w:tcW w:w="1520" w:type="dxa"/>
            <w:tcBorders>
              <w:top w:val="single" w:sz="4" w:space="0" w:color="auto"/>
              <w:left w:val="single" w:sz="4" w:space="0" w:color="auto"/>
              <w:bottom w:val="single" w:sz="4" w:space="0" w:color="auto"/>
              <w:right w:val="single" w:sz="4" w:space="0" w:color="auto"/>
            </w:tcBorders>
          </w:tcPr>
          <w:p w14:paraId="7F34DAE1" w14:textId="5EE71195" w:rsidR="004A5EEC" w:rsidRDefault="004A5EEC" w:rsidP="004A5EEC">
            <w:pPr>
              <w:spacing w:line="256" w:lineRule="auto"/>
              <w:rPr>
                <w:rFonts w:ascii="GHEA Grapalat" w:hAnsi="GHEA Grapalat" w:cs="Arial"/>
                <w:kern w:val="2"/>
                <w:sz w:val="18"/>
                <w:szCs w:val="18"/>
                <w:lang w:val="en-US"/>
                <w14:ligatures w14:val="standardContextual"/>
              </w:rPr>
            </w:pPr>
            <w:r w:rsidRPr="00B92495">
              <w:rPr>
                <w:rFonts w:ascii="GHEA Grapalat" w:hAnsi="GHEA Grapalat" w:cstheme="minorHAnsi"/>
                <w:sz w:val="16"/>
                <w:szCs w:val="16"/>
                <w:lang w:val="hy-AM"/>
              </w:rPr>
              <w:t>31512310/1</w:t>
            </w:r>
          </w:p>
        </w:tc>
        <w:tc>
          <w:tcPr>
            <w:tcW w:w="2004" w:type="dxa"/>
            <w:tcBorders>
              <w:top w:val="single" w:sz="4" w:space="0" w:color="auto"/>
              <w:left w:val="single" w:sz="4" w:space="0" w:color="auto"/>
              <w:bottom w:val="single" w:sz="4" w:space="0" w:color="auto"/>
              <w:right w:val="single" w:sz="4" w:space="0" w:color="auto"/>
            </w:tcBorders>
          </w:tcPr>
          <w:p w14:paraId="29BDDA95" w14:textId="619A5CC4" w:rsidR="004A5EEC" w:rsidRPr="00CE2796" w:rsidRDefault="004A5EEC" w:rsidP="004A5EEC">
            <w:pPr>
              <w:spacing w:line="256" w:lineRule="auto"/>
              <w:jc w:val="center"/>
              <w:rPr>
                <w:rFonts w:ascii="GHEA Grapalat" w:hAnsi="GHEA Grapalat"/>
                <w:b/>
                <w:sz w:val="20"/>
                <w:szCs w:val="20"/>
              </w:rPr>
            </w:pPr>
            <w:r w:rsidRPr="00B92495">
              <w:rPr>
                <w:rFonts w:ascii="GHEA Grapalat" w:hAnsi="GHEA Grapalat"/>
                <w:b/>
                <w:sz w:val="20"/>
                <w:szCs w:val="20"/>
              </w:rPr>
              <w:t xml:space="preserve">ГАЗОРАЗРЯДНЫЕ ЛАМПЫ </w:t>
            </w:r>
          </w:p>
        </w:tc>
        <w:tc>
          <w:tcPr>
            <w:tcW w:w="678" w:type="dxa"/>
            <w:tcBorders>
              <w:top w:val="single" w:sz="4" w:space="0" w:color="auto"/>
              <w:left w:val="single" w:sz="4" w:space="0" w:color="auto"/>
              <w:bottom w:val="single" w:sz="4" w:space="0" w:color="auto"/>
              <w:right w:val="single" w:sz="4" w:space="0" w:color="auto"/>
            </w:tcBorders>
          </w:tcPr>
          <w:p w14:paraId="73774EE2"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431A1C41"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5BBAAFAB" w14:textId="77777777" w:rsidR="004A5EEC" w:rsidRDefault="004A5EEC" w:rsidP="004A5EEC">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23F22CF5" w14:textId="77777777" w:rsidR="004A5EEC" w:rsidRPr="008C6FD9" w:rsidRDefault="004A5EEC" w:rsidP="004A5EEC">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1CB373D2" w14:textId="77777777" w:rsidR="004A5EEC" w:rsidRDefault="004A5EEC" w:rsidP="004A5EEC">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2B6EF756"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5B1372FC"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142F1819"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6DBC35CB"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6868AE38"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12F095C1"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2ADC6CF"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4FB0C7CB" w14:textId="77777777" w:rsidR="004A5EEC" w:rsidRPr="002C2A7F" w:rsidRDefault="004A5EEC" w:rsidP="004A5EEC">
            <w:pPr>
              <w:spacing w:line="256" w:lineRule="auto"/>
              <w:ind w:left="113" w:right="113"/>
              <w:jc w:val="center"/>
              <w:rPr>
                <w:rFonts w:ascii="GHEA Grapalat" w:hAnsi="GHEA Grapalat"/>
                <w:sz w:val="16"/>
                <w:szCs w:val="16"/>
                <w:lang w:val="en-US"/>
              </w:rPr>
            </w:pPr>
          </w:p>
        </w:tc>
      </w:tr>
      <w:tr w:rsidR="004A5EEC" w14:paraId="320879ED" w14:textId="77777777" w:rsidTr="002C5112">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7D1EDD74" w14:textId="2F12EB27" w:rsidR="004A5EEC" w:rsidRPr="001A22D4" w:rsidRDefault="004A5EEC" w:rsidP="004A5EEC">
            <w:pPr>
              <w:spacing w:line="256" w:lineRule="auto"/>
              <w:jc w:val="center"/>
              <w:rPr>
                <w:rFonts w:ascii="GHEA Grapalat" w:hAnsi="GHEA Grapalat"/>
                <w:kern w:val="2"/>
                <w:sz w:val="18"/>
                <w:szCs w:val="18"/>
                <w:lang w:val="hy-AM"/>
              </w:rPr>
            </w:pPr>
            <w:r>
              <w:rPr>
                <w:rFonts w:ascii="GHEA Grapalat" w:hAnsi="GHEA Grapalat"/>
                <w:kern w:val="2"/>
                <w:sz w:val="18"/>
                <w:szCs w:val="18"/>
                <w:lang w:val="hy-AM"/>
              </w:rPr>
              <w:t>8</w:t>
            </w:r>
          </w:p>
        </w:tc>
        <w:tc>
          <w:tcPr>
            <w:tcW w:w="1520" w:type="dxa"/>
            <w:tcBorders>
              <w:top w:val="single" w:sz="4" w:space="0" w:color="auto"/>
              <w:left w:val="single" w:sz="4" w:space="0" w:color="auto"/>
              <w:bottom w:val="single" w:sz="4" w:space="0" w:color="auto"/>
              <w:right w:val="single" w:sz="4" w:space="0" w:color="auto"/>
            </w:tcBorders>
          </w:tcPr>
          <w:p w14:paraId="2422B8FB" w14:textId="79E5AAA9" w:rsidR="004A5EEC" w:rsidRDefault="004A5EEC" w:rsidP="004A5EEC">
            <w:pPr>
              <w:spacing w:line="256" w:lineRule="auto"/>
              <w:rPr>
                <w:rFonts w:ascii="GHEA Grapalat" w:hAnsi="GHEA Grapalat" w:cs="Arial"/>
                <w:kern w:val="2"/>
                <w:sz w:val="18"/>
                <w:szCs w:val="18"/>
                <w:lang w:val="en-US"/>
                <w14:ligatures w14:val="standardContextual"/>
              </w:rPr>
            </w:pPr>
            <w:r w:rsidRPr="00B92495">
              <w:rPr>
                <w:rFonts w:ascii="GHEA Grapalat" w:hAnsi="GHEA Grapalat" w:cstheme="minorHAnsi"/>
                <w:sz w:val="16"/>
                <w:szCs w:val="16"/>
                <w:lang w:val="hy-AM"/>
              </w:rPr>
              <w:t>31687000</w:t>
            </w:r>
          </w:p>
        </w:tc>
        <w:tc>
          <w:tcPr>
            <w:tcW w:w="2004" w:type="dxa"/>
            <w:tcBorders>
              <w:top w:val="single" w:sz="4" w:space="0" w:color="auto"/>
              <w:left w:val="single" w:sz="4" w:space="0" w:color="auto"/>
              <w:bottom w:val="single" w:sz="4" w:space="0" w:color="auto"/>
              <w:right w:val="single" w:sz="4" w:space="0" w:color="auto"/>
            </w:tcBorders>
          </w:tcPr>
          <w:p w14:paraId="631F492D" w14:textId="7AD0FEF7" w:rsidR="004A5EEC" w:rsidRPr="00CE2796" w:rsidRDefault="004A5EEC" w:rsidP="004A5EEC">
            <w:pPr>
              <w:spacing w:line="256" w:lineRule="auto"/>
              <w:jc w:val="center"/>
              <w:rPr>
                <w:rFonts w:ascii="GHEA Grapalat" w:hAnsi="GHEA Grapalat"/>
                <w:b/>
                <w:sz w:val="20"/>
                <w:szCs w:val="20"/>
              </w:rPr>
            </w:pPr>
            <w:r w:rsidRPr="00B92495">
              <w:rPr>
                <w:rFonts w:ascii="GHEA Grapalat" w:hAnsi="GHEA Grapalat"/>
                <w:b/>
                <w:sz w:val="20"/>
                <w:szCs w:val="20"/>
              </w:rPr>
              <w:t>РЕГУЛЯТОРЫ ТОКА</w:t>
            </w:r>
            <w:r w:rsidRPr="00B92495">
              <w:rPr>
                <w:rFonts w:ascii="GHEA Grapalat" w:hAnsi="GHEA Grapalat"/>
                <w:sz w:val="20"/>
                <w:szCs w:val="20"/>
              </w:rPr>
              <w:t xml:space="preserve"> </w:t>
            </w:r>
          </w:p>
        </w:tc>
        <w:tc>
          <w:tcPr>
            <w:tcW w:w="678" w:type="dxa"/>
            <w:tcBorders>
              <w:top w:val="single" w:sz="4" w:space="0" w:color="auto"/>
              <w:left w:val="single" w:sz="4" w:space="0" w:color="auto"/>
              <w:bottom w:val="single" w:sz="4" w:space="0" w:color="auto"/>
              <w:right w:val="single" w:sz="4" w:space="0" w:color="auto"/>
            </w:tcBorders>
          </w:tcPr>
          <w:p w14:paraId="424734F0"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40C6C31D"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243806E7" w14:textId="77777777" w:rsidR="004A5EEC" w:rsidRDefault="004A5EEC" w:rsidP="004A5EEC">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146D9DD1" w14:textId="77777777" w:rsidR="004A5EEC" w:rsidRPr="008C6FD9" w:rsidRDefault="004A5EEC" w:rsidP="004A5EEC">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4C4C22DB" w14:textId="77777777" w:rsidR="004A5EEC" w:rsidRDefault="004A5EEC" w:rsidP="004A5EEC">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1FE213C9"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F1DD2E5"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763082F7"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E1D2D86"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06847D3"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B980A79"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52D68CDD"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BE6D866" w14:textId="77777777" w:rsidR="004A5EEC" w:rsidRPr="002C2A7F" w:rsidRDefault="004A5EEC" w:rsidP="004A5EEC">
            <w:pPr>
              <w:spacing w:line="256" w:lineRule="auto"/>
              <w:ind w:left="113" w:right="113"/>
              <w:jc w:val="center"/>
              <w:rPr>
                <w:rFonts w:ascii="GHEA Grapalat" w:hAnsi="GHEA Grapalat"/>
                <w:sz w:val="16"/>
                <w:szCs w:val="16"/>
                <w:lang w:val="en-US"/>
              </w:rPr>
            </w:pPr>
          </w:p>
        </w:tc>
      </w:tr>
      <w:tr w:rsidR="004A5EEC" w14:paraId="2DE8EA84" w14:textId="77777777" w:rsidTr="002C5112">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579182AF" w14:textId="03D406F8" w:rsidR="004A5EEC" w:rsidRPr="001A22D4" w:rsidRDefault="004A5EEC" w:rsidP="004A5EEC">
            <w:pPr>
              <w:spacing w:line="256" w:lineRule="auto"/>
              <w:jc w:val="center"/>
              <w:rPr>
                <w:rFonts w:ascii="GHEA Grapalat" w:hAnsi="GHEA Grapalat"/>
                <w:kern w:val="2"/>
                <w:sz w:val="18"/>
                <w:szCs w:val="18"/>
                <w:lang w:val="hy-AM"/>
              </w:rPr>
            </w:pPr>
            <w:r>
              <w:rPr>
                <w:rFonts w:ascii="GHEA Grapalat" w:hAnsi="GHEA Grapalat"/>
                <w:kern w:val="2"/>
                <w:sz w:val="18"/>
                <w:szCs w:val="18"/>
                <w:lang w:val="hy-AM"/>
              </w:rPr>
              <w:t>9</w:t>
            </w:r>
          </w:p>
        </w:tc>
        <w:tc>
          <w:tcPr>
            <w:tcW w:w="1520" w:type="dxa"/>
            <w:tcBorders>
              <w:top w:val="single" w:sz="4" w:space="0" w:color="auto"/>
              <w:left w:val="single" w:sz="4" w:space="0" w:color="auto"/>
              <w:bottom w:val="single" w:sz="4" w:space="0" w:color="auto"/>
              <w:right w:val="single" w:sz="4" w:space="0" w:color="auto"/>
            </w:tcBorders>
          </w:tcPr>
          <w:p w14:paraId="044F652B" w14:textId="3ED24763" w:rsidR="004A5EEC" w:rsidRDefault="004A5EEC" w:rsidP="004A5EEC">
            <w:pPr>
              <w:spacing w:line="256" w:lineRule="auto"/>
              <w:rPr>
                <w:rFonts w:ascii="GHEA Grapalat" w:hAnsi="GHEA Grapalat" w:cs="Arial"/>
                <w:kern w:val="2"/>
                <w:sz w:val="18"/>
                <w:szCs w:val="18"/>
                <w:lang w:val="en-US"/>
                <w14:ligatures w14:val="standardContextual"/>
              </w:rPr>
            </w:pPr>
            <w:r w:rsidRPr="00B92495">
              <w:rPr>
                <w:rFonts w:ascii="GHEA Grapalat" w:hAnsi="GHEA Grapalat" w:cstheme="minorHAnsi"/>
                <w:sz w:val="16"/>
                <w:szCs w:val="16"/>
                <w:lang w:val="hy-AM"/>
              </w:rPr>
              <w:t>31687000</w:t>
            </w:r>
          </w:p>
        </w:tc>
        <w:tc>
          <w:tcPr>
            <w:tcW w:w="2004" w:type="dxa"/>
            <w:tcBorders>
              <w:top w:val="single" w:sz="4" w:space="0" w:color="auto"/>
              <w:left w:val="single" w:sz="4" w:space="0" w:color="auto"/>
              <w:bottom w:val="single" w:sz="4" w:space="0" w:color="auto"/>
              <w:right w:val="single" w:sz="4" w:space="0" w:color="auto"/>
            </w:tcBorders>
          </w:tcPr>
          <w:p w14:paraId="74E8E42E" w14:textId="24096BF8" w:rsidR="004A5EEC" w:rsidRPr="00CE2796" w:rsidRDefault="004A5EEC" w:rsidP="004A5EEC">
            <w:pPr>
              <w:spacing w:line="256" w:lineRule="auto"/>
              <w:jc w:val="center"/>
              <w:rPr>
                <w:rFonts w:ascii="GHEA Grapalat" w:hAnsi="GHEA Grapalat"/>
                <w:b/>
                <w:sz w:val="20"/>
                <w:szCs w:val="20"/>
              </w:rPr>
            </w:pPr>
            <w:r w:rsidRPr="00B92495">
              <w:rPr>
                <w:rFonts w:ascii="GHEA Grapalat" w:hAnsi="GHEA Grapalat"/>
                <w:b/>
                <w:sz w:val="20"/>
                <w:szCs w:val="20"/>
              </w:rPr>
              <w:t>РЕГУЛЯТОРЫ ТОКА</w:t>
            </w:r>
            <w:r w:rsidRPr="00B92495">
              <w:rPr>
                <w:rFonts w:ascii="GHEA Grapalat" w:hAnsi="GHEA Grapalat"/>
                <w:sz w:val="20"/>
                <w:szCs w:val="20"/>
              </w:rPr>
              <w:t xml:space="preserve"> </w:t>
            </w:r>
          </w:p>
        </w:tc>
        <w:tc>
          <w:tcPr>
            <w:tcW w:w="678" w:type="dxa"/>
            <w:tcBorders>
              <w:top w:val="single" w:sz="4" w:space="0" w:color="auto"/>
              <w:left w:val="single" w:sz="4" w:space="0" w:color="auto"/>
              <w:bottom w:val="single" w:sz="4" w:space="0" w:color="auto"/>
              <w:right w:val="single" w:sz="4" w:space="0" w:color="auto"/>
            </w:tcBorders>
          </w:tcPr>
          <w:p w14:paraId="2586B671"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3C11DF19" w14:textId="77777777" w:rsidR="004A5EEC" w:rsidRDefault="004A5EEC" w:rsidP="004A5EEC">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14A897F4" w14:textId="77777777" w:rsidR="004A5EEC" w:rsidRDefault="004A5EEC" w:rsidP="004A5EEC">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22DA2543" w14:textId="77777777" w:rsidR="004A5EEC" w:rsidRPr="008C6FD9" w:rsidRDefault="004A5EEC" w:rsidP="004A5EEC">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25D448F8" w14:textId="77777777" w:rsidR="004A5EEC" w:rsidRDefault="004A5EEC" w:rsidP="004A5EEC">
            <w:pPr>
              <w:spacing w:line="256" w:lineRule="auto"/>
              <w:ind w:left="113" w:right="113"/>
              <w:jc w:val="center"/>
              <w:rPr>
                <w:rFonts w:ascii="GHEA Grapalat" w:hAnsi="GHEA Grapalat"/>
                <w:sz w:val="20"/>
                <w:lang w:val="pt-BR"/>
              </w:rPr>
            </w:pPr>
          </w:p>
        </w:tc>
        <w:tc>
          <w:tcPr>
            <w:tcW w:w="817" w:type="dxa"/>
            <w:tcBorders>
              <w:top w:val="single" w:sz="4" w:space="0" w:color="auto"/>
              <w:left w:val="single" w:sz="4" w:space="0" w:color="auto"/>
              <w:bottom w:val="single" w:sz="4" w:space="0" w:color="auto"/>
              <w:right w:val="single" w:sz="4" w:space="0" w:color="auto"/>
            </w:tcBorders>
          </w:tcPr>
          <w:p w14:paraId="5C000C76"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8EAF7D1"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3931C473"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454A3A1B"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4BA3FED7"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6D74608F"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24A941B7" w14:textId="77777777" w:rsidR="004A5EEC" w:rsidRPr="002C2A7F" w:rsidRDefault="004A5EEC" w:rsidP="004A5EEC">
            <w:pPr>
              <w:spacing w:line="256" w:lineRule="auto"/>
              <w:ind w:left="113" w:right="113"/>
              <w:jc w:val="center"/>
              <w:rPr>
                <w:rFonts w:ascii="GHEA Grapalat" w:hAnsi="GHEA Grapalat"/>
                <w:sz w:val="16"/>
                <w:szCs w:val="16"/>
                <w:lang w:val="en-US"/>
              </w:rPr>
            </w:pPr>
          </w:p>
        </w:tc>
        <w:tc>
          <w:tcPr>
            <w:tcW w:w="817" w:type="dxa"/>
            <w:tcBorders>
              <w:top w:val="single" w:sz="4" w:space="0" w:color="auto"/>
              <w:left w:val="single" w:sz="4" w:space="0" w:color="auto"/>
              <w:bottom w:val="single" w:sz="4" w:space="0" w:color="auto"/>
              <w:right w:val="single" w:sz="4" w:space="0" w:color="auto"/>
            </w:tcBorders>
          </w:tcPr>
          <w:p w14:paraId="0C4AD563" w14:textId="77777777" w:rsidR="004A5EEC" w:rsidRPr="002C2A7F" w:rsidRDefault="004A5EEC" w:rsidP="004A5EEC">
            <w:pPr>
              <w:spacing w:line="256" w:lineRule="auto"/>
              <w:ind w:left="113" w:right="113"/>
              <w:jc w:val="center"/>
              <w:rPr>
                <w:rFonts w:ascii="GHEA Grapalat" w:hAnsi="GHEA Grapalat"/>
                <w:sz w:val="16"/>
                <w:szCs w:val="16"/>
                <w:lang w:val="en-US"/>
              </w:rPr>
            </w:pPr>
          </w:p>
        </w:tc>
      </w:tr>
      <w:bookmarkEnd w:id="2"/>
    </w:tbl>
    <w:p w14:paraId="38C9C809" w14:textId="77777777" w:rsidR="00D0289A" w:rsidRDefault="00D0289A" w:rsidP="00D0289A">
      <w:pPr>
        <w:rPr>
          <w:rFonts w:ascii="GHEA Grapalat" w:hAnsi="GHEA Grapalat"/>
          <w:i/>
          <w:sz w:val="18"/>
          <w:szCs w:val="18"/>
          <w:lang w:val="hy-AM"/>
        </w:rPr>
      </w:pPr>
    </w:p>
    <w:p w14:paraId="4E3C4C95" w14:textId="77777777" w:rsidR="00827889" w:rsidRDefault="00827889" w:rsidP="00D0289A">
      <w:pPr>
        <w:rPr>
          <w:rFonts w:ascii="GHEA Grapalat" w:hAnsi="GHEA Grapalat"/>
          <w:i/>
          <w:sz w:val="18"/>
          <w:szCs w:val="18"/>
          <w:lang w:val="hy-AM"/>
        </w:rPr>
      </w:pPr>
    </w:p>
    <w:p w14:paraId="7AC89F78" w14:textId="77777777" w:rsidR="00827889" w:rsidRPr="00827889" w:rsidRDefault="00827889" w:rsidP="00D0289A">
      <w:pPr>
        <w:rPr>
          <w:rFonts w:ascii="GHEA Grapalat" w:hAnsi="GHEA Grapalat"/>
          <w:i/>
          <w:sz w:val="18"/>
          <w:szCs w:val="18"/>
          <w:lang w:val="hy-AM"/>
        </w:rPr>
      </w:pPr>
    </w:p>
    <w:p w14:paraId="7CFDD3A3" w14:textId="77777777" w:rsidR="00C715E7" w:rsidRDefault="00C715E7" w:rsidP="00D0289A">
      <w:pPr>
        <w:rPr>
          <w:rFonts w:ascii="GHEA Grapalat" w:hAnsi="GHEA Grapalat"/>
          <w:i/>
          <w:sz w:val="18"/>
          <w:szCs w:val="18"/>
        </w:rPr>
      </w:pPr>
    </w:p>
    <w:p w14:paraId="73A8DEFD" w14:textId="02A08033" w:rsidR="00D0289A" w:rsidRDefault="00D0289A" w:rsidP="00D0289A">
      <w:pPr>
        <w:rPr>
          <w:rFonts w:ascii="GHEA Grapalat" w:hAnsi="GHEA Grapalat"/>
          <w:i/>
          <w:sz w:val="18"/>
          <w:szCs w:val="18"/>
        </w:rPr>
      </w:pPr>
      <w:r>
        <w:rPr>
          <w:rFonts w:ascii="GHEA Grapalat" w:hAnsi="GHEA Grapalat"/>
          <w:i/>
          <w:sz w:val="18"/>
          <w:szCs w:val="18"/>
        </w:rPr>
        <w:br w:type="textWrapping" w:clear="all"/>
      </w:r>
    </w:p>
    <w:p w14:paraId="6FA53CD7" w14:textId="77777777" w:rsidR="00D0289A" w:rsidRDefault="00D0289A" w:rsidP="00D0289A">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FB6E25" w14:paraId="04BCE1C9" w14:textId="77777777" w:rsidTr="009B1539">
        <w:trPr>
          <w:jc w:val="center"/>
        </w:trPr>
        <w:tc>
          <w:tcPr>
            <w:tcW w:w="4539" w:type="dxa"/>
            <w:hideMark/>
          </w:tcPr>
          <w:p w14:paraId="1E5BFB70"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9C9B428"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5A112C69"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5FE195BA"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6C39FBC0" w14:textId="77777777" w:rsidR="00FB6E25" w:rsidRDefault="00FB6E25" w:rsidP="009B1539">
            <w:pPr>
              <w:widowControl w:val="0"/>
              <w:spacing w:line="256" w:lineRule="auto"/>
              <w:jc w:val="center"/>
              <w:rPr>
                <w:rFonts w:ascii="GHEA Grapalat" w:hAnsi="GHEA Grapalat"/>
              </w:rPr>
            </w:pPr>
          </w:p>
        </w:tc>
        <w:tc>
          <w:tcPr>
            <w:tcW w:w="4346" w:type="dxa"/>
            <w:hideMark/>
          </w:tcPr>
          <w:p w14:paraId="077BE645"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373D9FBC"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5225D1C0"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FECA684"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058E6B1" w14:textId="77777777" w:rsidR="00D0289A" w:rsidRDefault="00D0289A" w:rsidP="00D0289A"/>
    <w:p w14:paraId="3B94CDF2" w14:textId="77777777" w:rsidR="00D0289A" w:rsidRDefault="00D0289A" w:rsidP="006D679F">
      <w:pPr>
        <w:widowControl w:val="0"/>
        <w:jc w:val="right"/>
        <w:rPr>
          <w:rFonts w:ascii="GHEA Grapalat" w:hAnsi="GHEA Grapalat"/>
        </w:rPr>
      </w:pPr>
    </w:p>
    <w:p w14:paraId="59E539A8" w14:textId="77777777" w:rsidR="00D0289A" w:rsidRDefault="00D0289A" w:rsidP="006D679F">
      <w:pPr>
        <w:widowControl w:val="0"/>
        <w:jc w:val="right"/>
        <w:rPr>
          <w:rFonts w:ascii="GHEA Grapalat" w:hAnsi="GHEA Grapalat"/>
        </w:rPr>
      </w:pPr>
    </w:p>
    <w:p w14:paraId="788E9687" w14:textId="77777777" w:rsidR="00D0289A" w:rsidRDefault="00D0289A" w:rsidP="006D679F">
      <w:pPr>
        <w:widowControl w:val="0"/>
        <w:jc w:val="right"/>
        <w:rPr>
          <w:rFonts w:ascii="GHEA Grapalat" w:hAnsi="GHEA Grapalat"/>
        </w:rPr>
      </w:pPr>
    </w:p>
    <w:p w14:paraId="3AADE24B" w14:textId="77777777" w:rsidR="00D0289A" w:rsidRDefault="00D0289A" w:rsidP="006D679F">
      <w:pPr>
        <w:widowControl w:val="0"/>
        <w:jc w:val="right"/>
        <w:rPr>
          <w:rFonts w:ascii="GHEA Grapalat" w:hAnsi="GHEA Grapalat"/>
        </w:rPr>
      </w:pPr>
    </w:p>
    <w:p w14:paraId="160E1101" w14:textId="77777777" w:rsidR="00D0289A" w:rsidRDefault="00D0289A" w:rsidP="006D679F">
      <w:pPr>
        <w:widowControl w:val="0"/>
        <w:jc w:val="right"/>
        <w:rPr>
          <w:rFonts w:ascii="GHEA Grapalat" w:hAnsi="GHEA Grapalat"/>
        </w:rPr>
      </w:pPr>
    </w:p>
    <w:p w14:paraId="3B190718" w14:textId="77777777" w:rsidR="00D0289A" w:rsidRDefault="00D0289A" w:rsidP="006D679F">
      <w:pPr>
        <w:widowControl w:val="0"/>
        <w:jc w:val="right"/>
        <w:rPr>
          <w:rFonts w:ascii="GHEA Grapalat" w:hAnsi="GHEA Grapalat"/>
        </w:rPr>
      </w:pPr>
    </w:p>
    <w:p w14:paraId="7B99BFF4" w14:textId="77777777" w:rsidR="00D0289A" w:rsidRDefault="00D0289A" w:rsidP="006D679F">
      <w:pPr>
        <w:widowControl w:val="0"/>
        <w:jc w:val="right"/>
        <w:rPr>
          <w:rFonts w:ascii="GHEA Grapalat" w:hAnsi="GHEA Grapalat"/>
        </w:rPr>
      </w:pPr>
    </w:p>
    <w:p w14:paraId="6514E4FA" w14:textId="77777777" w:rsidR="00D0289A" w:rsidRDefault="00D0289A" w:rsidP="006D679F">
      <w:pPr>
        <w:widowControl w:val="0"/>
        <w:jc w:val="right"/>
        <w:rPr>
          <w:rFonts w:ascii="GHEA Grapalat" w:hAnsi="GHEA Grapalat"/>
        </w:rPr>
      </w:pPr>
    </w:p>
    <w:p w14:paraId="5CCE391F" w14:textId="77777777" w:rsidR="00D0289A" w:rsidRDefault="00D0289A" w:rsidP="006D679F">
      <w:pPr>
        <w:widowControl w:val="0"/>
        <w:jc w:val="right"/>
        <w:rPr>
          <w:rFonts w:ascii="GHEA Grapalat" w:hAnsi="GHEA Grapalat"/>
        </w:rPr>
      </w:pPr>
    </w:p>
    <w:p w14:paraId="30E63CDB" w14:textId="77777777" w:rsidR="00D0289A" w:rsidRDefault="00D0289A" w:rsidP="006D679F">
      <w:pPr>
        <w:widowControl w:val="0"/>
        <w:jc w:val="right"/>
        <w:rPr>
          <w:rFonts w:ascii="GHEA Grapalat" w:hAnsi="GHEA Grapalat"/>
        </w:rPr>
      </w:pPr>
    </w:p>
    <w:p w14:paraId="644BDF8E" w14:textId="77777777" w:rsidR="00D0289A" w:rsidRDefault="00D0289A" w:rsidP="006D679F">
      <w:pPr>
        <w:widowControl w:val="0"/>
        <w:jc w:val="right"/>
        <w:rPr>
          <w:rFonts w:ascii="GHEA Grapalat" w:hAnsi="GHEA Grapalat"/>
        </w:rPr>
      </w:pPr>
    </w:p>
    <w:p w14:paraId="2C7E712F" w14:textId="77777777" w:rsidR="00D0289A" w:rsidRDefault="00D0289A" w:rsidP="006D679F">
      <w:pPr>
        <w:widowControl w:val="0"/>
        <w:jc w:val="right"/>
        <w:rPr>
          <w:rFonts w:ascii="GHEA Grapalat" w:hAnsi="GHEA Grapalat"/>
        </w:rPr>
      </w:pPr>
    </w:p>
    <w:p w14:paraId="7AB6898B" w14:textId="77777777" w:rsidR="00D0289A" w:rsidRDefault="00D0289A" w:rsidP="006D679F">
      <w:pPr>
        <w:widowControl w:val="0"/>
        <w:jc w:val="right"/>
        <w:rPr>
          <w:rFonts w:ascii="GHEA Grapalat" w:hAnsi="GHEA Grapalat"/>
        </w:rPr>
      </w:pPr>
    </w:p>
    <w:p w14:paraId="4C581CB1" w14:textId="77777777" w:rsidR="00D0289A" w:rsidRDefault="00D0289A" w:rsidP="006D679F">
      <w:pPr>
        <w:widowControl w:val="0"/>
        <w:jc w:val="right"/>
        <w:rPr>
          <w:rFonts w:ascii="GHEA Grapalat" w:hAnsi="GHEA Grapalat"/>
        </w:rPr>
      </w:pPr>
    </w:p>
    <w:p w14:paraId="3379E73E" w14:textId="77777777" w:rsidR="00D0289A" w:rsidRDefault="00D0289A" w:rsidP="006D679F">
      <w:pPr>
        <w:widowControl w:val="0"/>
        <w:jc w:val="right"/>
        <w:rPr>
          <w:rFonts w:ascii="GHEA Grapalat" w:hAnsi="GHEA Grapalat"/>
        </w:rPr>
      </w:pPr>
    </w:p>
    <w:p w14:paraId="7B77DA38" w14:textId="77777777" w:rsidR="00D0289A" w:rsidRDefault="00D0289A" w:rsidP="006D679F">
      <w:pPr>
        <w:widowControl w:val="0"/>
        <w:jc w:val="right"/>
        <w:rPr>
          <w:rFonts w:ascii="GHEA Grapalat" w:hAnsi="GHEA Grapalat"/>
        </w:rPr>
      </w:pPr>
    </w:p>
    <w:p w14:paraId="2E16B549" w14:textId="77777777" w:rsidR="00D0289A" w:rsidRDefault="00D0289A" w:rsidP="006D679F">
      <w:pPr>
        <w:widowControl w:val="0"/>
        <w:jc w:val="right"/>
        <w:rPr>
          <w:rFonts w:ascii="GHEA Grapalat" w:hAnsi="GHEA Grapalat"/>
        </w:rPr>
      </w:pPr>
    </w:p>
    <w:p w14:paraId="76FF934F" w14:textId="77777777" w:rsidR="00D0289A" w:rsidRDefault="00D0289A" w:rsidP="006D679F">
      <w:pPr>
        <w:widowControl w:val="0"/>
        <w:jc w:val="right"/>
        <w:rPr>
          <w:rFonts w:ascii="GHEA Grapalat" w:hAnsi="GHEA Grapalat"/>
        </w:rPr>
      </w:pPr>
    </w:p>
    <w:p w14:paraId="6DCBBD01" w14:textId="77777777" w:rsidR="00D0289A" w:rsidRDefault="00D0289A" w:rsidP="006D679F">
      <w:pPr>
        <w:widowControl w:val="0"/>
        <w:jc w:val="right"/>
        <w:rPr>
          <w:rFonts w:ascii="GHEA Grapalat" w:hAnsi="GHEA Grapalat"/>
        </w:rPr>
      </w:pPr>
    </w:p>
    <w:p w14:paraId="0475665B" w14:textId="77777777" w:rsidR="00D0289A" w:rsidRDefault="00D0289A" w:rsidP="006D679F">
      <w:pPr>
        <w:widowControl w:val="0"/>
        <w:jc w:val="right"/>
        <w:rPr>
          <w:rFonts w:ascii="GHEA Grapalat" w:hAnsi="GHEA Grapalat"/>
        </w:rPr>
      </w:pPr>
    </w:p>
    <w:p w14:paraId="2333CA78" w14:textId="77777777" w:rsidR="00D0289A" w:rsidRDefault="00D0289A" w:rsidP="006D679F">
      <w:pPr>
        <w:widowControl w:val="0"/>
        <w:jc w:val="right"/>
        <w:rPr>
          <w:rFonts w:ascii="GHEA Grapalat" w:hAnsi="GHEA Grapalat"/>
        </w:rPr>
      </w:pPr>
    </w:p>
    <w:p w14:paraId="1BF46EF1" w14:textId="77777777" w:rsidR="00D0289A" w:rsidRDefault="00D0289A" w:rsidP="006D679F">
      <w:pPr>
        <w:widowControl w:val="0"/>
        <w:jc w:val="right"/>
        <w:rPr>
          <w:rFonts w:ascii="GHEA Grapalat" w:hAnsi="GHEA Grapalat"/>
        </w:rPr>
      </w:pPr>
    </w:p>
    <w:p w14:paraId="37EFA6B0" w14:textId="77777777" w:rsidR="00D0289A" w:rsidRDefault="00D0289A" w:rsidP="006D679F">
      <w:pPr>
        <w:widowControl w:val="0"/>
        <w:jc w:val="right"/>
        <w:rPr>
          <w:rFonts w:ascii="GHEA Grapalat" w:hAnsi="GHEA Grapalat"/>
        </w:rPr>
      </w:pPr>
    </w:p>
    <w:p w14:paraId="799B3CDF" w14:textId="77777777" w:rsidR="00D0289A" w:rsidRDefault="00D0289A" w:rsidP="006D679F">
      <w:pPr>
        <w:widowControl w:val="0"/>
        <w:jc w:val="right"/>
        <w:rPr>
          <w:rFonts w:ascii="GHEA Grapalat" w:hAnsi="GHEA Grapalat"/>
        </w:rPr>
      </w:pPr>
    </w:p>
    <w:p w14:paraId="39BA0273" w14:textId="77777777" w:rsidR="00D0289A" w:rsidRDefault="00D0289A" w:rsidP="006D679F">
      <w:pPr>
        <w:widowControl w:val="0"/>
        <w:jc w:val="right"/>
        <w:rPr>
          <w:rFonts w:ascii="GHEA Grapalat" w:hAnsi="GHEA Grapalat"/>
        </w:rPr>
      </w:pPr>
    </w:p>
    <w:p w14:paraId="1267BE8C" w14:textId="77777777" w:rsidR="00D0289A" w:rsidRDefault="00D0289A" w:rsidP="006D679F">
      <w:pPr>
        <w:widowControl w:val="0"/>
        <w:jc w:val="right"/>
        <w:rPr>
          <w:rFonts w:ascii="GHEA Grapalat" w:hAnsi="GHEA Grapalat"/>
        </w:rPr>
      </w:pPr>
    </w:p>
    <w:p w14:paraId="418E084E" w14:textId="77777777" w:rsidR="00D0289A" w:rsidRDefault="00D0289A" w:rsidP="006D679F">
      <w:pPr>
        <w:widowControl w:val="0"/>
        <w:jc w:val="right"/>
        <w:rPr>
          <w:rFonts w:ascii="GHEA Grapalat" w:hAnsi="GHEA Grapalat"/>
        </w:rPr>
      </w:pPr>
    </w:p>
    <w:p w14:paraId="6295A926" w14:textId="77777777" w:rsidR="00D0289A" w:rsidRDefault="00D0289A" w:rsidP="006D679F">
      <w:pPr>
        <w:widowControl w:val="0"/>
        <w:jc w:val="right"/>
        <w:rPr>
          <w:rFonts w:ascii="GHEA Grapalat" w:hAnsi="GHEA Grapalat"/>
        </w:rPr>
      </w:pPr>
    </w:p>
    <w:p w14:paraId="30FE0238" w14:textId="77777777" w:rsidR="00D0289A" w:rsidRDefault="00D0289A" w:rsidP="006D679F">
      <w:pPr>
        <w:widowControl w:val="0"/>
        <w:jc w:val="right"/>
        <w:rPr>
          <w:rFonts w:ascii="GHEA Grapalat" w:hAnsi="GHEA Grapalat"/>
        </w:rPr>
      </w:pPr>
    </w:p>
    <w:p w14:paraId="16DA69E3" w14:textId="77777777" w:rsidR="00D0289A" w:rsidRDefault="00D0289A" w:rsidP="006D679F">
      <w:pPr>
        <w:widowControl w:val="0"/>
        <w:jc w:val="right"/>
        <w:rPr>
          <w:rFonts w:ascii="GHEA Grapalat" w:hAnsi="GHEA Grapalat"/>
        </w:rPr>
      </w:pPr>
    </w:p>
    <w:p w14:paraId="72211D8C" w14:textId="77777777" w:rsidR="00D0289A" w:rsidRDefault="00D0289A" w:rsidP="006D679F">
      <w:pPr>
        <w:widowControl w:val="0"/>
        <w:jc w:val="right"/>
        <w:rPr>
          <w:rFonts w:ascii="GHEA Grapalat" w:hAnsi="GHEA Grapalat"/>
        </w:rPr>
      </w:pPr>
    </w:p>
    <w:p w14:paraId="329F30BC" w14:textId="77777777" w:rsidR="00D0289A" w:rsidRDefault="00D0289A" w:rsidP="006D679F">
      <w:pPr>
        <w:widowControl w:val="0"/>
        <w:jc w:val="right"/>
        <w:rPr>
          <w:rFonts w:ascii="GHEA Grapalat" w:hAnsi="GHEA Grapalat"/>
        </w:rPr>
      </w:pPr>
    </w:p>
    <w:p w14:paraId="223C1191" w14:textId="77777777" w:rsidR="00D0289A" w:rsidRDefault="00D0289A" w:rsidP="006D679F">
      <w:pPr>
        <w:widowControl w:val="0"/>
        <w:jc w:val="right"/>
        <w:rPr>
          <w:rFonts w:ascii="GHEA Grapalat" w:hAnsi="GHEA Grapalat"/>
        </w:rPr>
      </w:pPr>
    </w:p>
    <w:p w14:paraId="7CCFAB21" w14:textId="77777777" w:rsidR="00D0289A" w:rsidRDefault="00D0289A" w:rsidP="006D679F">
      <w:pPr>
        <w:widowControl w:val="0"/>
        <w:jc w:val="right"/>
        <w:rPr>
          <w:rFonts w:ascii="GHEA Grapalat" w:hAnsi="GHEA Grapalat"/>
        </w:rPr>
      </w:pPr>
    </w:p>
    <w:p w14:paraId="7D86F0ED" w14:textId="77777777" w:rsidR="00D0289A" w:rsidRDefault="00D0289A" w:rsidP="006D679F">
      <w:pPr>
        <w:widowControl w:val="0"/>
        <w:jc w:val="right"/>
        <w:rPr>
          <w:rFonts w:ascii="GHEA Grapalat" w:hAnsi="GHEA Grapalat"/>
        </w:rPr>
      </w:pPr>
    </w:p>
    <w:p w14:paraId="6DEE5A3B" w14:textId="77777777" w:rsidR="00D0289A" w:rsidRDefault="00D0289A" w:rsidP="006D679F">
      <w:pPr>
        <w:widowControl w:val="0"/>
        <w:jc w:val="right"/>
        <w:rPr>
          <w:rFonts w:ascii="GHEA Grapalat" w:hAnsi="GHEA Grapalat"/>
        </w:rPr>
      </w:pPr>
    </w:p>
    <w:p w14:paraId="1D0B35C2" w14:textId="77777777" w:rsidR="00D0289A" w:rsidRDefault="00D0289A" w:rsidP="006D679F">
      <w:pPr>
        <w:widowControl w:val="0"/>
        <w:jc w:val="right"/>
        <w:rPr>
          <w:rFonts w:ascii="GHEA Grapalat" w:hAnsi="GHEA Grapalat"/>
        </w:rPr>
      </w:pPr>
    </w:p>
    <w:p w14:paraId="4BF10BA8" w14:textId="77777777" w:rsidR="00D0289A" w:rsidRDefault="00D0289A" w:rsidP="006D679F">
      <w:pPr>
        <w:widowControl w:val="0"/>
        <w:jc w:val="right"/>
        <w:rPr>
          <w:rFonts w:ascii="GHEA Grapalat" w:hAnsi="GHEA Grapalat"/>
        </w:rPr>
      </w:pPr>
    </w:p>
    <w:p w14:paraId="67F545AA" w14:textId="77777777" w:rsidR="00D0289A" w:rsidRDefault="00D0289A" w:rsidP="006D679F">
      <w:pPr>
        <w:widowControl w:val="0"/>
        <w:jc w:val="right"/>
        <w:rPr>
          <w:rFonts w:ascii="GHEA Grapalat" w:hAnsi="GHEA Grapalat"/>
        </w:rPr>
      </w:pPr>
    </w:p>
    <w:p w14:paraId="58C8FD87" w14:textId="77777777" w:rsidR="00D0289A" w:rsidRDefault="00D0289A" w:rsidP="006D679F">
      <w:pPr>
        <w:widowControl w:val="0"/>
        <w:jc w:val="right"/>
        <w:rPr>
          <w:rFonts w:ascii="GHEA Grapalat" w:hAnsi="GHEA Grapalat"/>
        </w:rPr>
      </w:pPr>
    </w:p>
    <w:p w14:paraId="3A6C5CA7" w14:textId="77777777" w:rsidR="00D0289A" w:rsidRDefault="00D0289A" w:rsidP="006D679F">
      <w:pPr>
        <w:widowControl w:val="0"/>
        <w:jc w:val="right"/>
        <w:rPr>
          <w:rFonts w:ascii="GHEA Grapalat" w:hAnsi="GHEA Grapalat"/>
        </w:rPr>
      </w:pPr>
    </w:p>
    <w:p w14:paraId="1B595AEF" w14:textId="77777777" w:rsidR="00D0289A" w:rsidRDefault="00D0289A" w:rsidP="006D679F">
      <w:pPr>
        <w:widowControl w:val="0"/>
        <w:jc w:val="right"/>
        <w:rPr>
          <w:rFonts w:ascii="GHEA Grapalat" w:hAnsi="GHEA Grapalat"/>
        </w:rPr>
      </w:pPr>
    </w:p>
    <w:p w14:paraId="4823200A" w14:textId="77777777" w:rsidR="00D0289A" w:rsidRDefault="00D0289A" w:rsidP="006D679F">
      <w:pPr>
        <w:widowControl w:val="0"/>
        <w:jc w:val="right"/>
        <w:rPr>
          <w:rFonts w:ascii="GHEA Grapalat" w:hAnsi="GHEA Grapalat"/>
        </w:rPr>
      </w:pPr>
    </w:p>
    <w:p w14:paraId="01217B42" w14:textId="77777777" w:rsidR="00D0289A" w:rsidRDefault="00D0289A" w:rsidP="006D679F">
      <w:pPr>
        <w:widowControl w:val="0"/>
        <w:jc w:val="right"/>
        <w:rPr>
          <w:rFonts w:ascii="GHEA Grapalat" w:hAnsi="GHEA Grapalat"/>
        </w:rPr>
      </w:pPr>
    </w:p>
    <w:p w14:paraId="29B685C5" w14:textId="77777777" w:rsidR="00D0289A" w:rsidRDefault="00D0289A" w:rsidP="006D679F">
      <w:pPr>
        <w:widowControl w:val="0"/>
        <w:jc w:val="right"/>
        <w:rPr>
          <w:rFonts w:ascii="GHEA Grapalat" w:hAnsi="GHEA Grapalat"/>
        </w:rPr>
      </w:pPr>
    </w:p>
    <w:p w14:paraId="7A3ACF94" w14:textId="77777777" w:rsidR="00D0289A" w:rsidRDefault="00D0289A" w:rsidP="006D679F">
      <w:pPr>
        <w:widowControl w:val="0"/>
        <w:jc w:val="right"/>
        <w:rPr>
          <w:rFonts w:ascii="GHEA Grapalat" w:hAnsi="GHEA Grapalat"/>
        </w:rPr>
      </w:pPr>
    </w:p>
    <w:p w14:paraId="0167F5B6" w14:textId="77777777" w:rsidR="00D0289A" w:rsidRDefault="00D0289A" w:rsidP="006D679F">
      <w:pPr>
        <w:widowControl w:val="0"/>
        <w:jc w:val="right"/>
        <w:rPr>
          <w:rFonts w:ascii="GHEA Grapalat" w:hAnsi="GHEA Grapalat"/>
        </w:rPr>
      </w:pPr>
    </w:p>
    <w:p w14:paraId="5971203C" w14:textId="77777777" w:rsidR="006D679F" w:rsidRDefault="006D679F" w:rsidP="006D679F">
      <w:pPr>
        <w:widowControl w:val="0"/>
        <w:jc w:val="right"/>
        <w:rPr>
          <w:rFonts w:ascii="GHEA Grapalat" w:hAnsi="GHEA Grapalat"/>
          <w:i/>
          <w:lang w:val="hy-AM"/>
        </w:rPr>
      </w:pPr>
    </w:p>
    <w:p w14:paraId="63EE7C34" w14:textId="77777777" w:rsidR="006D679F" w:rsidRDefault="006D679F" w:rsidP="006D679F">
      <w:pPr>
        <w:widowControl w:val="0"/>
        <w:jc w:val="right"/>
        <w:rPr>
          <w:rFonts w:ascii="GHEA Grapalat" w:hAnsi="GHEA Grapalat"/>
          <w:i/>
          <w:lang w:val="hy-AM"/>
        </w:rPr>
      </w:pPr>
    </w:p>
    <w:p w14:paraId="4F1FD1FF" w14:textId="77777777" w:rsidR="006D679F" w:rsidRDefault="006D679F" w:rsidP="006D679F">
      <w:pPr>
        <w:widowControl w:val="0"/>
        <w:jc w:val="right"/>
        <w:rPr>
          <w:rFonts w:ascii="GHEA Grapalat" w:hAnsi="GHEA Grapalat"/>
          <w:i/>
          <w:lang w:val="hy-AM"/>
        </w:rPr>
      </w:pPr>
    </w:p>
    <w:p w14:paraId="12C80E30" w14:textId="77777777" w:rsidR="006D679F" w:rsidRDefault="006D679F" w:rsidP="006D679F">
      <w:pPr>
        <w:widowControl w:val="0"/>
        <w:jc w:val="right"/>
        <w:rPr>
          <w:rFonts w:ascii="GHEA Grapalat" w:hAnsi="GHEA Grapalat"/>
          <w:i/>
          <w:lang w:val="hy-AM"/>
        </w:rPr>
      </w:pPr>
    </w:p>
    <w:p w14:paraId="1FD50628" w14:textId="77777777" w:rsidR="006D679F" w:rsidRDefault="006D679F" w:rsidP="006D679F">
      <w:pPr>
        <w:widowControl w:val="0"/>
        <w:jc w:val="right"/>
        <w:rPr>
          <w:rFonts w:ascii="GHEA Grapalat" w:hAnsi="GHEA Grapalat"/>
          <w:i/>
          <w:lang w:val="hy-AM"/>
        </w:rPr>
      </w:pPr>
    </w:p>
    <w:p w14:paraId="75245C32" w14:textId="77777777" w:rsidR="006D679F" w:rsidRDefault="006D679F" w:rsidP="006D679F">
      <w:pPr>
        <w:pStyle w:val="af2"/>
        <w:widowControl w:val="0"/>
        <w:jc w:val="both"/>
        <w:rPr>
          <w:rFonts w:ascii="GHEA Grapalat" w:hAnsi="GHEA Grapalat"/>
          <w:i/>
        </w:rPr>
      </w:pPr>
    </w:p>
    <w:p w14:paraId="0EF1F097" w14:textId="77777777" w:rsidR="006D679F" w:rsidRDefault="006D679F" w:rsidP="006D679F">
      <w:pPr>
        <w:widowControl w:val="0"/>
        <w:jc w:val="right"/>
        <w:rPr>
          <w:rFonts w:ascii="GHEA Grapalat" w:hAnsi="GHEA Grapalat"/>
          <w:i/>
        </w:rPr>
      </w:pPr>
    </w:p>
    <w:p w14:paraId="72A77F3C" w14:textId="77777777" w:rsidR="006D679F" w:rsidRDefault="006D679F" w:rsidP="006D679F">
      <w:pPr>
        <w:widowControl w:val="0"/>
        <w:jc w:val="right"/>
        <w:rPr>
          <w:rFonts w:ascii="GHEA Grapalat" w:hAnsi="GHEA Grapalat"/>
          <w:i/>
        </w:rPr>
      </w:pPr>
    </w:p>
    <w:p w14:paraId="1EC90B59" w14:textId="77777777" w:rsidR="006D679F" w:rsidRDefault="006D679F" w:rsidP="006D679F">
      <w:pPr>
        <w:widowControl w:val="0"/>
        <w:jc w:val="right"/>
        <w:rPr>
          <w:rFonts w:ascii="GHEA Grapalat" w:hAnsi="GHEA Grapalat"/>
          <w:i/>
        </w:rPr>
      </w:pPr>
    </w:p>
    <w:p w14:paraId="21C51433" w14:textId="77777777" w:rsidR="006D679F" w:rsidRDefault="006D679F" w:rsidP="006D679F">
      <w:pPr>
        <w:widowControl w:val="0"/>
        <w:jc w:val="right"/>
        <w:rPr>
          <w:rFonts w:ascii="GHEA Grapalat" w:hAnsi="GHEA Grapalat"/>
          <w:i/>
        </w:rPr>
      </w:pPr>
    </w:p>
    <w:p w14:paraId="20A4AB37" w14:textId="77777777" w:rsidR="006D679F" w:rsidRDefault="006D679F" w:rsidP="006D679F">
      <w:pPr>
        <w:widowControl w:val="0"/>
        <w:jc w:val="right"/>
        <w:rPr>
          <w:rFonts w:ascii="GHEA Grapalat" w:hAnsi="GHEA Grapalat"/>
          <w:i/>
        </w:rPr>
      </w:pPr>
    </w:p>
    <w:p w14:paraId="684929C8" w14:textId="77777777" w:rsidR="006D679F" w:rsidRDefault="006D679F" w:rsidP="006D679F">
      <w:pPr>
        <w:widowControl w:val="0"/>
        <w:jc w:val="right"/>
        <w:rPr>
          <w:rFonts w:ascii="GHEA Grapalat" w:hAnsi="GHEA Grapalat"/>
          <w:i/>
        </w:rPr>
      </w:pPr>
    </w:p>
    <w:p w14:paraId="59D4BE76" w14:textId="77777777" w:rsidR="006D679F" w:rsidRDefault="006D679F" w:rsidP="006D679F">
      <w:pPr>
        <w:widowControl w:val="0"/>
        <w:jc w:val="right"/>
        <w:rPr>
          <w:rFonts w:ascii="GHEA Grapalat" w:hAnsi="GHEA Grapalat"/>
          <w:i/>
        </w:rPr>
      </w:pPr>
    </w:p>
    <w:p w14:paraId="519BA8C8" w14:textId="77777777" w:rsidR="006D679F" w:rsidRDefault="006D679F" w:rsidP="006D679F">
      <w:pPr>
        <w:widowControl w:val="0"/>
        <w:jc w:val="right"/>
        <w:rPr>
          <w:rFonts w:ascii="GHEA Grapalat" w:hAnsi="GHEA Grapalat"/>
          <w:i/>
        </w:rPr>
      </w:pPr>
    </w:p>
    <w:p w14:paraId="38ECDC13" w14:textId="77777777" w:rsidR="006D679F" w:rsidRDefault="006D679F" w:rsidP="009202E9">
      <w:pPr>
        <w:widowControl w:val="0"/>
        <w:jc w:val="right"/>
        <w:rPr>
          <w:rFonts w:ascii="GHEA Grapalat" w:hAnsi="GHEA Grapalat"/>
          <w:i/>
          <w:sz w:val="20"/>
          <w:szCs w:val="20"/>
        </w:rPr>
      </w:pPr>
    </w:p>
    <w:p w14:paraId="5EA094BD" w14:textId="7C2FAC20"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 xml:space="preserve">г., </w:t>
      </w:r>
      <w:r w:rsidRPr="00993963">
        <w:rPr>
          <w:rFonts w:ascii="GHEA Grapalat" w:hAnsi="GHEA Grapalat"/>
          <w:sz w:val="20"/>
          <w:szCs w:val="20"/>
        </w:rPr>
        <w:lastRenderedPageBreak/>
        <w:t>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9202E9">
      <w:pPr>
        <w:widowControl w:val="0"/>
        <w:ind w:left="-142" w:firstLine="142"/>
        <w:jc w:val="center"/>
        <w:rPr>
          <w:rFonts w:ascii="GHEA Grapalat" w:hAnsi="GHEA Grapalat" w:cs="Sylfaen"/>
          <w:b/>
          <w:sz w:val="20"/>
          <w:szCs w:val="20"/>
          <w:lang w:val="hy-AM"/>
        </w:rPr>
      </w:pPr>
    </w:p>
    <w:p w14:paraId="69544CDB" w14:textId="77777777" w:rsidR="00210189" w:rsidRDefault="00210189" w:rsidP="009202E9">
      <w:pPr>
        <w:widowControl w:val="0"/>
        <w:ind w:left="-142" w:firstLine="142"/>
        <w:jc w:val="center"/>
        <w:rPr>
          <w:rFonts w:ascii="GHEA Grapalat" w:hAnsi="GHEA Grapalat" w:cs="Sylfaen"/>
          <w:b/>
          <w:sz w:val="20"/>
          <w:szCs w:val="20"/>
          <w:lang w:val="hy-AM"/>
        </w:rPr>
      </w:pPr>
    </w:p>
    <w:p w14:paraId="6A93C9D9" w14:textId="77777777" w:rsidR="00210189" w:rsidRDefault="00210189" w:rsidP="009202E9">
      <w:pPr>
        <w:widowControl w:val="0"/>
        <w:ind w:left="-142" w:firstLine="142"/>
        <w:jc w:val="center"/>
        <w:rPr>
          <w:rFonts w:ascii="GHEA Grapalat" w:hAnsi="GHEA Grapalat" w:cs="Sylfaen"/>
          <w:b/>
          <w:sz w:val="20"/>
          <w:szCs w:val="20"/>
          <w:lang w:val="hy-AM"/>
        </w:rPr>
      </w:pPr>
    </w:p>
    <w:p w14:paraId="78765E78" w14:textId="77777777" w:rsidR="00210189" w:rsidRDefault="00210189" w:rsidP="009202E9">
      <w:pPr>
        <w:widowControl w:val="0"/>
        <w:ind w:left="-142" w:firstLine="142"/>
        <w:jc w:val="center"/>
        <w:rPr>
          <w:rFonts w:ascii="GHEA Grapalat" w:hAnsi="GHEA Grapalat" w:cs="Sylfaen"/>
          <w:b/>
          <w:sz w:val="20"/>
          <w:szCs w:val="20"/>
          <w:lang w:val="hy-AM"/>
        </w:rPr>
      </w:pPr>
    </w:p>
    <w:p w14:paraId="29C4F845" w14:textId="77777777" w:rsidR="00210189" w:rsidRDefault="00210189" w:rsidP="009202E9">
      <w:pPr>
        <w:widowControl w:val="0"/>
        <w:ind w:left="-142" w:firstLine="142"/>
        <w:jc w:val="center"/>
        <w:rPr>
          <w:rFonts w:ascii="GHEA Grapalat" w:hAnsi="GHEA Grapalat" w:cs="Sylfaen"/>
          <w:b/>
          <w:sz w:val="20"/>
          <w:szCs w:val="20"/>
          <w:lang w:val="hy-AM"/>
        </w:rPr>
      </w:pPr>
    </w:p>
    <w:p w14:paraId="4B1ABF35" w14:textId="77777777" w:rsidR="00210189" w:rsidRDefault="00210189" w:rsidP="00210189">
      <w:pPr>
        <w:widowControl w:val="0"/>
        <w:jc w:val="right"/>
        <w:rPr>
          <w:rFonts w:ascii="GHEA Grapalat" w:hAnsi="GHEA Grapalat" w:cs="Sylfaen"/>
          <w:i/>
        </w:rPr>
      </w:pPr>
      <w:r>
        <w:rPr>
          <w:rFonts w:ascii="GHEA Grapalat" w:hAnsi="GHEA Grapalat"/>
          <w:i/>
        </w:rPr>
        <w:lastRenderedPageBreak/>
        <w:t>Пиложение № 4</w:t>
      </w:r>
    </w:p>
    <w:p w14:paraId="5C2643F8" w14:textId="77777777" w:rsidR="00210189" w:rsidRDefault="00210189" w:rsidP="00210189">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430A7AA1" w14:textId="77777777" w:rsidR="00210189" w:rsidRDefault="00210189" w:rsidP="00210189">
      <w:pPr>
        <w:jc w:val="center"/>
        <w:rPr>
          <w:rFonts w:ascii="GHEA Grapalat" w:hAnsi="GHEA Grapalat" w:cs="GHEA Grapalat"/>
        </w:rPr>
      </w:pPr>
    </w:p>
    <w:p w14:paraId="040F3DCC" w14:textId="77777777" w:rsidR="00210189" w:rsidRDefault="00210189" w:rsidP="00210189">
      <w:pPr>
        <w:jc w:val="center"/>
        <w:rPr>
          <w:rFonts w:ascii="GHEA Grapalat" w:hAnsi="GHEA Grapalat" w:cs="GHEA Grapalat"/>
        </w:rPr>
      </w:pPr>
      <w:r>
        <w:rPr>
          <w:rFonts w:ascii="GHEA Grapalat" w:hAnsi="GHEA Grapalat" w:cs="GHEA Grapalat"/>
        </w:rPr>
        <w:t>УВЕДОМЛЕНИЕ</w:t>
      </w:r>
    </w:p>
    <w:p w14:paraId="57C25D47" w14:textId="77777777" w:rsidR="00210189" w:rsidRDefault="00210189" w:rsidP="00210189">
      <w:pPr>
        <w:jc w:val="center"/>
        <w:rPr>
          <w:rFonts w:ascii="GHEA Grapalat" w:hAnsi="GHEA Grapalat" w:cs="GHEA Grapalat"/>
          <w:lang w:val="hy-AM"/>
        </w:rPr>
      </w:pPr>
    </w:p>
    <w:p w14:paraId="5681400A" w14:textId="77777777" w:rsidR="00210189" w:rsidRDefault="00210189" w:rsidP="00210189">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78291E8" w14:textId="77777777" w:rsidR="00210189" w:rsidRDefault="00210189" w:rsidP="00210189">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272435B1" w14:textId="77777777" w:rsidR="00210189" w:rsidRDefault="00210189" w:rsidP="00210189">
      <w:pPr>
        <w:rPr>
          <w:rFonts w:ascii="GHEA Grapalat" w:hAnsi="GHEA Grapalat"/>
          <w:vertAlign w:val="superscript"/>
          <w:lang w:val="es-ES"/>
        </w:rPr>
      </w:pPr>
    </w:p>
    <w:p w14:paraId="332C9AEC" w14:textId="77777777" w:rsidR="00210189" w:rsidRDefault="00210189">
      <w:pPr>
        <w:pStyle w:val="aff3"/>
        <w:numPr>
          <w:ilvl w:val="0"/>
          <w:numId w:val="12"/>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51401E7C" w14:textId="77777777" w:rsidR="00210189" w:rsidRDefault="00210189" w:rsidP="00210189">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23DE5137" w14:textId="77777777" w:rsidR="00210189" w:rsidRDefault="00210189" w:rsidP="00210189">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22DE807A" w14:textId="77777777" w:rsidR="00210189" w:rsidRDefault="00210189" w:rsidP="00210189">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4CF38576" w14:textId="77777777" w:rsidR="00210189" w:rsidRDefault="00210189" w:rsidP="00210189">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3553E219" w14:textId="77777777" w:rsidR="00210189" w:rsidRDefault="00210189" w:rsidP="00210189">
      <w:pPr>
        <w:rPr>
          <w:rFonts w:ascii="GHEA Grapalat" w:hAnsi="GHEA Grapalat" w:cs="Sylfaen"/>
          <w:sz w:val="20"/>
          <w:szCs w:val="20"/>
          <w:lang w:val="es-ES"/>
        </w:rPr>
      </w:pPr>
    </w:p>
    <w:p w14:paraId="6E15B7F0" w14:textId="77777777" w:rsidR="00210189" w:rsidRDefault="00210189">
      <w:pPr>
        <w:pStyle w:val="aff3"/>
        <w:numPr>
          <w:ilvl w:val="0"/>
          <w:numId w:val="12"/>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523E70BE" w14:textId="77777777" w:rsidR="00210189" w:rsidRDefault="00210189" w:rsidP="00210189">
      <w:pPr>
        <w:jc w:val="center"/>
        <w:rPr>
          <w:rFonts w:ascii="GHEA Grapalat" w:hAnsi="GHEA Grapalat" w:cs="GHEA Grapalat"/>
          <w:lang w:val="es-ES"/>
        </w:rPr>
      </w:pPr>
    </w:p>
    <w:p w14:paraId="4077FAEC" w14:textId="77777777" w:rsidR="00210189" w:rsidRDefault="00210189" w:rsidP="00210189">
      <w:pPr>
        <w:jc w:val="center"/>
        <w:rPr>
          <w:rFonts w:ascii="GHEA Grapalat" w:hAnsi="GHEA Grapalat" w:cs="Sylfaen"/>
          <w:b/>
          <w:lang w:val="es-ES"/>
        </w:rPr>
      </w:pPr>
    </w:p>
    <w:p w14:paraId="55E1F7AA" w14:textId="77777777" w:rsidR="00210189" w:rsidRDefault="00210189" w:rsidP="00210189">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58E71CFB" w14:textId="77777777" w:rsidR="00210189" w:rsidRDefault="00210189" w:rsidP="00210189">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54FBC6D" w14:textId="77777777" w:rsidR="00210189" w:rsidRDefault="00210189" w:rsidP="00210189">
      <w:pPr>
        <w:jc w:val="right"/>
        <w:rPr>
          <w:rFonts w:ascii="GHEA Grapalat" w:hAnsi="GHEA Grapalat"/>
          <w:sz w:val="20"/>
          <w:lang w:val="hy-AM"/>
        </w:rPr>
      </w:pPr>
      <w:r>
        <w:rPr>
          <w:rFonts w:ascii="GHEA Grapalat" w:hAnsi="GHEA Grapalat"/>
          <w:sz w:val="20"/>
          <w:lang w:val="hy-AM"/>
        </w:rPr>
        <w:t xml:space="preserve">    </w:t>
      </w:r>
    </w:p>
    <w:p w14:paraId="4EFC6302" w14:textId="77777777" w:rsidR="00210189" w:rsidRDefault="00210189" w:rsidP="00210189">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36F3385" w14:textId="77777777" w:rsidR="00210189" w:rsidRDefault="00210189" w:rsidP="0021018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C184F75" w14:textId="77777777" w:rsidR="00210189" w:rsidRDefault="00210189" w:rsidP="00210189">
      <w:pPr>
        <w:jc w:val="center"/>
        <w:rPr>
          <w:rFonts w:ascii="GHEA Grapalat" w:hAnsi="GHEA Grapalat" w:cs="Sylfaen"/>
          <w:sz w:val="16"/>
          <w:szCs w:val="16"/>
          <w:lang w:val="es-ES"/>
        </w:rPr>
      </w:pPr>
    </w:p>
    <w:p w14:paraId="6BAD02AF" w14:textId="77777777" w:rsidR="00210189" w:rsidRDefault="00210189" w:rsidP="00210189">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1DA0F5D3" w14:textId="77777777" w:rsidR="00210189" w:rsidRDefault="00210189" w:rsidP="009202E9">
      <w:pPr>
        <w:widowControl w:val="0"/>
        <w:ind w:left="-142" w:firstLine="142"/>
        <w:jc w:val="center"/>
        <w:rPr>
          <w:rFonts w:ascii="GHEA Grapalat" w:hAnsi="GHEA Grapalat" w:cs="Sylfaen"/>
          <w:b/>
          <w:sz w:val="20"/>
          <w:szCs w:val="20"/>
          <w:lang w:val="hy-AM"/>
        </w:rPr>
      </w:pPr>
    </w:p>
    <w:p w14:paraId="73DD9089" w14:textId="77777777" w:rsidR="00210189" w:rsidRPr="00210189" w:rsidRDefault="00210189" w:rsidP="009202E9">
      <w:pPr>
        <w:widowControl w:val="0"/>
        <w:ind w:left="-142" w:firstLine="142"/>
        <w:jc w:val="center"/>
        <w:rPr>
          <w:rFonts w:ascii="GHEA Grapalat" w:hAnsi="GHEA Grapalat" w:cs="Sylfaen"/>
          <w:b/>
          <w:sz w:val="20"/>
          <w:szCs w:val="20"/>
          <w:lang w:val="hy-AM"/>
        </w:rPr>
      </w:pPr>
    </w:p>
    <w:sectPr w:rsidR="00210189" w:rsidRPr="00210189" w:rsidSect="00EF2D80">
      <w:pgSz w:w="16838" w:h="11906" w:orient="landscape" w:code="9"/>
      <w:pgMar w:top="540" w:right="446" w:bottom="360"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A2872" w14:textId="77777777" w:rsidR="00254A08" w:rsidRDefault="00254A08">
      <w:r>
        <w:separator/>
      </w:r>
    </w:p>
  </w:endnote>
  <w:endnote w:type="continuationSeparator" w:id="0">
    <w:p w14:paraId="737680B6" w14:textId="77777777" w:rsidR="00254A08" w:rsidRDefault="0025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A274FE" w:rsidRPr="00C861E9" w:rsidRDefault="00A274F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A5EEC">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44A21" w14:textId="77777777" w:rsidR="00254A08" w:rsidRDefault="00254A08">
      <w:r>
        <w:separator/>
      </w:r>
    </w:p>
  </w:footnote>
  <w:footnote w:type="continuationSeparator" w:id="0">
    <w:p w14:paraId="3852AAC6" w14:textId="77777777" w:rsidR="00254A08" w:rsidRDefault="00254A08">
      <w:r>
        <w:continuationSeparator/>
      </w:r>
    </w:p>
  </w:footnote>
  <w:footnote w:id="1">
    <w:p w14:paraId="658CB9FA" w14:textId="77777777" w:rsidR="00A274FE" w:rsidRPr="00617E69" w:rsidRDefault="00A274FE" w:rsidP="007542FE">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2C78715" w14:textId="77777777" w:rsidR="00A274FE" w:rsidRPr="00CD6B60" w:rsidRDefault="00A274FE"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96139D" w14:textId="77777777" w:rsidR="00A274FE" w:rsidRPr="001115E9" w:rsidRDefault="00A274FE"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77B1F7C" w14:textId="77777777" w:rsidR="00A274FE" w:rsidRPr="00CD6B60" w:rsidRDefault="00A274FE" w:rsidP="007542FE">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7973D3C0" w14:textId="77777777" w:rsidR="00A274FE" w:rsidRPr="00D3436F" w:rsidRDefault="00A274FE" w:rsidP="007542FE">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B8F68AE" w14:textId="77777777" w:rsidR="00A274FE" w:rsidRPr="000811C1" w:rsidRDefault="00A274FE" w:rsidP="007542FE">
      <w:pPr>
        <w:pStyle w:val="af2"/>
        <w:rPr>
          <w:rFonts w:asciiTheme="minorHAnsi" w:hAnsiTheme="minorHAnsi"/>
        </w:rPr>
      </w:pPr>
    </w:p>
  </w:footnote>
  <w:footnote w:id="3">
    <w:p w14:paraId="77AFC5D5" w14:textId="77777777" w:rsidR="00A274FE" w:rsidRPr="00FE2AA4" w:rsidRDefault="00A274FE" w:rsidP="007542F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2D456880" w14:textId="77777777" w:rsidR="00A274FE" w:rsidRPr="008842CE" w:rsidRDefault="00A274FE" w:rsidP="007542FE">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C6D489" w14:textId="77777777" w:rsidR="00A274FE" w:rsidRPr="000811C1" w:rsidRDefault="00A274FE" w:rsidP="007542FE">
      <w:pPr>
        <w:pStyle w:val="af2"/>
        <w:rPr>
          <w:lang w:val="af-ZA"/>
        </w:rPr>
      </w:pPr>
    </w:p>
  </w:footnote>
  <w:footnote w:id="5">
    <w:p w14:paraId="18D4640A" w14:textId="77777777" w:rsidR="00A274FE" w:rsidRPr="00511966" w:rsidRDefault="00A274FE" w:rsidP="007542FE">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14:paraId="270E8610" w14:textId="77777777" w:rsidR="00A274FE" w:rsidRPr="00B15560" w:rsidRDefault="00A274FE" w:rsidP="007542FE">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339D0A7" w14:textId="77777777" w:rsidR="00A274FE" w:rsidRPr="000811C1" w:rsidRDefault="00A274FE" w:rsidP="007542FE">
      <w:pPr>
        <w:pStyle w:val="af2"/>
        <w:rPr>
          <w:rFonts w:ascii="Sylfaen" w:hAnsi="Sylfaen"/>
          <w:sz w:val="18"/>
          <w:szCs w:val="18"/>
        </w:rPr>
      </w:pPr>
    </w:p>
  </w:footnote>
  <w:footnote w:id="7">
    <w:p w14:paraId="0C068364" w14:textId="77777777" w:rsidR="00A274FE" w:rsidRPr="00A31673" w:rsidRDefault="00A274FE" w:rsidP="007542F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0EB5C61" w14:textId="77777777" w:rsidR="00A274FE" w:rsidRPr="00DE7706" w:rsidRDefault="00A274FE" w:rsidP="007542F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6DBA2B5F" w14:textId="77777777" w:rsidR="00A274FE" w:rsidRPr="00D3436F" w:rsidRDefault="00A274FE"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A274FE" w:rsidRPr="00D3436F" w:rsidRDefault="00A274FE">
      <w:pPr>
        <w:pStyle w:val="af2"/>
        <w:rPr>
          <w:lang w:val="es-ES"/>
        </w:rPr>
      </w:pPr>
    </w:p>
  </w:footnote>
  <w:footnote w:id="10">
    <w:p w14:paraId="29B811A5" w14:textId="77777777" w:rsidR="00A274FE" w:rsidRPr="008842CE" w:rsidRDefault="00A274FE" w:rsidP="003D2FE2">
      <w:pPr>
        <w:pStyle w:val="af2"/>
        <w:jc w:val="both"/>
      </w:pPr>
    </w:p>
  </w:footnote>
  <w:footnote w:id="11">
    <w:p w14:paraId="1589AF06" w14:textId="77777777" w:rsidR="00A274FE" w:rsidRPr="008842CE" w:rsidRDefault="00A274FE" w:rsidP="000A214C">
      <w:pPr>
        <w:pStyle w:val="af2"/>
        <w:jc w:val="both"/>
      </w:pPr>
    </w:p>
  </w:footnote>
  <w:footnote w:id="12">
    <w:p w14:paraId="5E0C48FA" w14:textId="77777777" w:rsidR="00A274FE" w:rsidRPr="00D3436F" w:rsidRDefault="00A274FE"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14:paraId="185889D2" w14:textId="77777777" w:rsidR="00A274FE" w:rsidRPr="008842CE" w:rsidRDefault="00A274FE"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7ABFF74" w14:textId="77777777" w:rsidR="00A274FE" w:rsidRPr="00D3436F" w:rsidRDefault="00A274FE">
      <w:pPr>
        <w:pStyle w:val="af2"/>
        <w:rPr>
          <w:lang w:val="hy-AM"/>
        </w:rPr>
      </w:pPr>
    </w:p>
  </w:footnote>
  <w:footnote w:id="14">
    <w:p w14:paraId="3C73C787" w14:textId="77777777" w:rsidR="00A274FE" w:rsidRPr="008842CE" w:rsidRDefault="00A274FE"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0BA5D56" w14:textId="77777777" w:rsidR="00A274FE" w:rsidRPr="00E85250" w:rsidRDefault="00A274FE" w:rsidP="00D90640">
      <w:pPr>
        <w:widowControl w:val="0"/>
        <w:spacing w:after="160" w:line="360" w:lineRule="auto"/>
        <w:ind w:firstLine="709"/>
        <w:jc w:val="both"/>
        <w:rPr>
          <w:rFonts w:ascii="GHEA Grapalat" w:hAnsi="GHEA Grapalat"/>
          <w:lang w:val="hy-AM"/>
        </w:rPr>
      </w:pPr>
    </w:p>
    <w:p w14:paraId="489B772C" w14:textId="77777777" w:rsidR="00A274FE" w:rsidRPr="00D3436F" w:rsidRDefault="00A274FE">
      <w:pPr>
        <w:pStyle w:val="af2"/>
        <w:rPr>
          <w:lang w:val="hy-AM"/>
        </w:rPr>
      </w:pPr>
    </w:p>
  </w:footnote>
  <w:footnote w:id="15">
    <w:p w14:paraId="0F379F0A" w14:textId="77777777" w:rsidR="00A274FE" w:rsidRPr="00402BC3" w:rsidRDefault="00A274FE"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A274FE" w:rsidRPr="00552088" w:rsidRDefault="00A274F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A274FE" w:rsidRPr="00D3436F" w:rsidRDefault="00A274FE">
      <w:pPr>
        <w:pStyle w:val="af2"/>
        <w:rPr>
          <w:lang w:val="hy-AM"/>
        </w:rPr>
      </w:pPr>
    </w:p>
  </w:footnote>
  <w:footnote w:id="16">
    <w:p w14:paraId="1857CE6A" w14:textId="77777777" w:rsidR="00A274FE" w:rsidRPr="008842CE" w:rsidRDefault="00A274FE"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A274FE" w:rsidRPr="00D3436F" w:rsidRDefault="00A274FE">
      <w:pPr>
        <w:pStyle w:val="af2"/>
        <w:rPr>
          <w:lang w:val="hy-AM"/>
        </w:rPr>
      </w:pPr>
    </w:p>
  </w:footnote>
  <w:footnote w:id="17">
    <w:p w14:paraId="57BBD18F" w14:textId="77777777" w:rsidR="00A274FE" w:rsidRPr="00D3436F" w:rsidRDefault="00A274FE"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5B633C94" w14:textId="77777777" w:rsidR="00A274FE" w:rsidRPr="008842CE" w:rsidRDefault="00A274FE"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A274FE" w:rsidRPr="00D3436F" w:rsidRDefault="00A274FE">
      <w:pPr>
        <w:pStyle w:val="af2"/>
        <w:rPr>
          <w:lang w:val="hy-AM"/>
        </w:rPr>
      </w:pPr>
    </w:p>
  </w:footnote>
  <w:footnote w:id="19">
    <w:p w14:paraId="16C2F916" w14:textId="6268FD7C" w:rsidR="00A274FE" w:rsidRPr="005A3D2D" w:rsidRDefault="00A274FE" w:rsidP="006D679F">
      <w:pPr>
        <w:pStyle w:val="af2"/>
        <w:widowControl w:val="0"/>
        <w:jc w:val="both"/>
        <w:rPr>
          <w:rFonts w:ascii="GHEA Grapalat" w:hAnsi="GHEA Grapalat"/>
          <w:i/>
          <w:lang w:val="hy-AM"/>
        </w:rPr>
      </w:pPr>
    </w:p>
  </w:footnote>
  <w:footnote w:id="20">
    <w:p w14:paraId="6DB29247" w14:textId="77777777" w:rsidR="00A274FE" w:rsidRDefault="00A274FE" w:rsidP="00FB6E25">
      <w:pPr>
        <w:pStyle w:val="af2"/>
        <w:widowControl w:val="0"/>
        <w:jc w:val="both"/>
      </w:pPr>
      <w:r>
        <w:rPr>
          <w:rStyle w:val="af6"/>
        </w:rPr>
        <w:t>*</w:t>
      </w:r>
      <w:r>
        <w:rPr>
          <w:rFonts w:ascii="GHEA Grapalat" w:hAnsi="GHEA Grapalat"/>
          <w:i/>
        </w:rPr>
        <w:t>Подлежащие уплате суммы представляются в порядке возрастания</w:t>
      </w:r>
    </w:p>
  </w:footnote>
  <w:footnote w:id="21">
    <w:p w14:paraId="36E0B18B" w14:textId="77777777" w:rsidR="00A274FE" w:rsidRDefault="00A274FE" w:rsidP="006D679F">
      <w:pPr>
        <w:widowControl w:val="0"/>
        <w:jc w:val="both"/>
        <w:rPr>
          <w:rFonts w:ascii="GHEA Grapalat" w:hAnsi="GHEA Grapalat"/>
          <w:i/>
          <w:sz w:val="20"/>
          <w:szCs w:val="20"/>
        </w:rPr>
      </w:pPr>
      <w:r>
        <w:rPr>
          <w:rStyle w:val="af6"/>
          <w:sz w:val="20"/>
          <w:szCs w:val="20"/>
        </w:rPr>
        <w:t>**</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5E6BEE"/>
    <w:multiLevelType w:val="multilevel"/>
    <w:tmpl w:val="C9765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6"/>
  </w:num>
  <w:num w:numId="5">
    <w:abstractNumId w:val="3"/>
  </w:num>
  <w:num w:numId="6">
    <w:abstractNumId w:val="2"/>
  </w:num>
  <w:num w:numId="7">
    <w:abstractNumId w:val="0"/>
  </w:num>
  <w:num w:numId="8">
    <w:abstractNumId w:val="5"/>
  </w:num>
  <w:num w:numId="9">
    <w:abstractNumId w:val="12"/>
  </w:num>
  <w:num w:numId="10">
    <w:abstractNumId w:val="1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2C68"/>
    <w:rsid w:val="000031E3"/>
    <w:rsid w:val="000033BC"/>
    <w:rsid w:val="000035D7"/>
    <w:rsid w:val="00003DF0"/>
    <w:rsid w:val="000058CF"/>
    <w:rsid w:val="00005D30"/>
    <w:rsid w:val="0000622A"/>
    <w:rsid w:val="000076A1"/>
    <w:rsid w:val="0000776B"/>
    <w:rsid w:val="00010ECA"/>
    <w:rsid w:val="00011902"/>
    <w:rsid w:val="00011CB9"/>
    <w:rsid w:val="00012347"/>
    <w:rsid w:val="00012E2C"/>
    <w:rsid w:val="00013093"/>
    <w:rsid w:val="000132F3"/>
    <w:rsid w:val="00013C24"/>
    <w:rsid w:val="00016653"/>
    <w:rsid w:val="00016DFB"/>
    <w:rsid w:val="00017278"/>
    <w:rsid w:val="00017484"/>
    <w:rsid w:val="000177C7"/>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5BDD"/>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4B29"/>
    <w:rsid w:val="000550DA"/>
    <w:rsid w:val="00055129"/>
    <w:rsid w:val="00055195"/>
    <w:rsid w:val="00055CC2"/>
    <w:rsid w:val="00056516"/>
    <w:rsid w:val="00056AB4"/>
    <w:rsid w:val="00057264"/>
    <w:rsid w:val="000604CF"/>
    <w:rsid w:val="00060FB1"/>
    <w:rsid w:val="000612B9"/>
    <w:rsid w:val="00061582"/>
    <w:rsid w:val="0006220B"/>
    <w:rsid w:val="000624C6"/>
    <w:rsid w:val="0006311D"/>
    <w:rsid w:val="00063AEF"/>
    <w:rsid w:val="00063B6E"/>
    <w:rsid w:val="00064EAC"/>
    <w:rsid w:val="00065C3B"/>
    <w:rsid w:val="0006703E"/>
    <w:rsid w:val="000702A0"/>
    <w:rsid w:val="000704B9"/>
    <w:rsid w:val="00070D78"/>
    <w:rsid w:val="00070DBB"/>
    <w:rsid w:val="00070F76"/>
    <w:rsid w:val="00071119"/>
    <w:rsid w:val="00071450"/>
    <w:rsid w:val="000718B0"/>
    <w:rsid w:val="00071C65"/>
    <w:rsid w:val="00071D1C"/>
    <w:rsid w:val="00072BC8"/>
    <w:rsid w:val="00073430"/>
    <w:rsid w:val="000735B0"/>
    <w:rsid w:val="000738E0"/>
    <w:rsid w:val="00073A04"/>
    <w:rsid w:val="00073A09"/>
    <w:rsid w:val="000742B2"/>
    <w:rsid w:val="00074CC1"/>
    <w:rsid w:val="00075997"/>
    <w:rsid w:val="000763E5"/>
    <w:rsid w:val="00077062"/>
    <w:rsid w:val="00077BB9"/>
    <w:rsid w:val="00080C4E"/>
    <w:rsid w:val="00080E73"/>
    <w:rsid w:val="000811C1"/>
    <w:rsid w:val="0008130C"/>
    <w:rsid w:val="000822C1"/>
    <w:rsid w:val="00082ADC"/>
    <w:rsid w:val="00082DE0"/>
    <w:rsid w:val="00083558"/>
    <w:rsid w:val="000845F6"/>
    <w:rsid w:val="00084B51"/>
    <w:rsid w:val="00085931"/>
    <w:rsid w:val="00086094"/>
    <w:rsid w:val="00086894"/>
    <w:rsid w:val="00087372"/>
    <w:rsid w:val="000878DB"/>
    <w:rsid w:val="00087A30"/>
    <w:rsid w:val="00090699"/>
    <w:rsid w:val="00090D5B"/>
    <w:rsid w:val="00090EF7"/>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A2F"/>
    <w:rsid w:val="000A304C"/>
    <w:rsid w:val="000A323C"/>
    <w:rsid w:val="000A37CE"/>
    <w:rsid w:val="000A4A55"/>
    <w:rsid w:val="000A4FC5"/>
    <w:rsid w:val="000A5316"/>
    <w:rsid w:val="000A5B16"/>
    <w:rsid w:val="000A67D1"/>
    <w:rsid w:val="000A6B75"/>
    <w:rsid w:val="000A72AD"/>
    <w:rsid w:val="000A7528"/>
    <w:rsid w:val="000A7BAB"/>
    <w:rsid w:val="000B01D5"/>
    <w:rsid w:val="000B033F"/>
    <w:rsid w:val="000B0B17"/>
    <w:rsid w:val="000B10C4"/>
    <w:rsid w:val="000B259E"/>
    <w:rsid w:val="000B269D"/>
    <w:rsid w:val="000B2CFA"/>
    <w:rsid w:val="000B33B2"/>
    <w:rsid w:val="000B3864"/>
    <w:rsid w:val="000B6386"/>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37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340E"/>
    <w:rsid w:val="00113D8C"/>
    <w:rsid w:val="00113DE5"/>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77D"/>
    <w:rsid w:val="00125AA6"/>
    <w:rsid w:val="00126D48"/>
    <w:rsid w:val="0012731F"/>
    <w:rsid w:val="001276C9"/>
    <w:rsid w:val="00130202"/>
    <w:rsid w:val="001305C6"/>
    <w:rsid w:val="00130A69"/>
    <w:rsid w:val="00131417"/>
    <w:rsid w:val="00131894"/>
    <w:rsid w:val="00131E9C"/>
    <w:rsid w:val="00132A6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3A4"/>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D1"/>
    <w:rsid w:val="001515DE"/>
    <w:rsid w:val="001516B2"/>
    <w:rsid w:val="001522CE"/>
    <w:rsid w:val="00152564"/>
    <w:rsid w:val="00152788"/>
    <w:rsid w:val="00152AE4"/>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381C"/>
    <w:rsid w:val="001647D2"/>
    <w:rsid w:val="00164BBC"/>
    <w:rsid w:val="0016519F"/>
    <w:rsid w:val="001679A6"/>
    <w:rsid w:val="00167C12"/>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2A2"/>
    <w:rsid w:val="00182C2E"/>
    <w:rsid w:val="00183004"/>
    <w:rsid w:val="0018301A"/>
    <w:rsid w:val="001831C4"/>
    <w:rsid w:val="00183DD8"/>
    <w:rsid w:val="00183EA2"/>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2D4"/>
    <w:rsid w:val="001A23A6"/>
    <w:rsid w:val="001A2579"/>
    <w:rsid w:val="001A2F72"/>
    <w:rsid w:val="001A3FEC"/>
    <w:rsid w:val="001A43A4"/>
    <w:rsid w:val="001A4585"/>
    <w:rsid w:val="001A4A36"/>
    <w:rsid w:val="001A4EF7"/>
    <w:rsid w:val="001A52C3"/>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6688"/>
    <w:rsid w:val="001C76F7"/>
    <w:rsid w:val="001C7B7B"/>
    <w:rsid w:val="001D0249"/>
    <w:rsid w:val="001D129F"/>
    <w:rsid w:val="001D1CC8"/>
    <w:rsid w:val="001D1D00"/>
    <w:rsid w:val="001D209D"/>
    <w:rsid w:val="001D2527"/>
    <w:rsid w:val="001D2D62"/>
    <w:rsid w:val="001D3A5E"/>
    <w:rsid w:val="001D5785"/>
    <w:rsid w:val="001D5FF7"/>
    <w:rsid w:val="001D6531"/>
    <w:rsid w:val="001D7228"/>
    <w:rsid w:val="001D7256"/>
    <w:rsid w:val="001D74FA"/>
    <w:rsid w:val="001D78C5"/>
    <w:rsid w:val="001E0216"/>
    <w:rsid w:val="001E06D6"/>
    <w:rsid w:val="001E0BC2"/>
    <w:rsid w:val="001E21BA"/>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611"/>
    <w:rsid w:val="001F5834"/>
    <w:rsid w:val="001F5FDE"/>
    <w:rsid w:val="001F6578"/>
    <w:rsid w:val="001F760C"/>
    <w:rsid w:val="001F7821"/>
    <w:rsid w:val="001F7B17"/>
    <w:rsid w:val="001F7BBE"/>
    <w:rsid w:val="002004DB"/>
    <w:rsid w:val="002017CB"/>
    <w:rsid w:val="00201DA0"/>
    <w:rsid w:val="00201F2E"/>
    <w:rsid w:val="002023D6"/>
    <w:rsid w:val="00202F4D"/>
    <w:rsid w:val="002032CE"/>
    <w:rsid w:val="00203917"/>
    <w:rsid w:val="002046BF"/>
    <w:rsid w:val="00204B03"/>
    <w:rsid w:val="00204E53"/>
    <w:rsid w:val="00204EEA"/>
    <w:rsid w:val="00205689"/>
    <w:rsid w:val="002069C9"/>
    <w:rsid w:val="00206AF8"/>
    <w:rsid w:val="0020701A"/>
    <w:rsid w:val="00207490"/>
    <w:rsid w:val="002100B3"/>
    <w:rsid w:val="00210189"/>
    <w:rsid w:val="002101F2"/>
    <w:rsid w:val="00210998"/>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347"/>
    <w:rsid w:val="0022389D"/>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0E82"/>
    <w:rsid w:val="0024186B"/>
    <w:rsid w:val="00241C72"/>
    <w:rsid w:val="00241F05"/>
    <w:rsid w:val="0024205E"/>
    <w:rsid w:val="00243166"/>
    <w:rsid w:val="002435CA"/>
    <w:rsid w:val="00244B38"/>
    <w:rsid w:val="002452B4"/>
    <w:rsid w:val="002458AB"/>
    <w:rsid w:val="00250377"/>
    <w:rsid w:val="0025145E"/>
    <w:rsid w:val="00251CF9"/>
    <w:rsid w:val="0025254A"/>
    <w:rsid w:val="00252792"/>
    <w:rsid w:val="00252C9C"/>
    <w:rsid w:val="002542AE"/>
    <w:rsid w:val="00254A08"/>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37A"/>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D0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260"/>
    <w:rsid w:val="002C3CAA"/>
    <w:rsid w:val="002C4DBF"/>
    <w:rsid w:val="002C605B"/>
    <w:rsid w:val="002C6CF7"/>
    <w:rsid w:val="002C7037"/>
    <w:rsid w:val="002D02FE"/>
    <w:rsid w:val="002D09B8"/>
    <w:rsid w:val="002D1230"/>
    <w:rsid w:val="002D156F"/>
    <w:rsid w:val="002D1AAA"/>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15E4"/>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877"/>
    <w:rsid w:val="00301EBE"/>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1D9F"/>
    <w:rsid w:val="003141B6"/>
    <w:rsid w:val="00314864"/>
    <w:rsid w:val="00316381"/>
    <w:rsid w:val="003163A5"/>
    <w:rsid w:val="00316637"/>
    <w:rsid w:val="003169A4"/>
    <w:rsid w:val="00316CEA"/>
    <w:rsid w:val="00317BD2"/>
    <w:rsid w:val="0032071C"/>
    <w:rsid w:val="003211AF"/>
    <w:rsid w:val="003212BE"/>
    <w:rsid w:val="003214E3"/>
    <w:rsid w:val="00321A56"/>
    <w:rsid w:val="00321B20"/>
    <w:rsid w:val="003224FA"/>
    <w:rsid w:val="00323053"/>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4B10"/>
    <w:rsid w:val="00345909"/>
    <w:rsid w:val="0034615F"/>
    <w:rsid w:val="0034632C"/>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C9B"/>
    <w:rsid w:val="00361EFF"/>
    <w:rsid w:val="0036230B"/>
    <w:rsid w:val="0036269B"/>
    <w:rsid w:val="003629F7"/>
    <w:rsid w:val="00363298"/>
    <w:rsid w:val="00363335"/>
    <w:rsid w:val="00363627"/>
    <w:rsid w:val="00363E98"/>
    <w:rsid w:val="00364E7A"/>
    <w:rsid w:val="003650C5"/>
    <w:rsid w:val="0036520F"/>
    <w:rsid w:val="0036524F"/>
    <w:rsid w:val="003653B7"/>
    <w:rsid w:val="0036590C"/>
    <w:rsid w:val="00366C4E"/>
    <w:rsid w:val="003677E6"/>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BB"/>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97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6EED"/>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1E6"/>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BEA"/>
    <w:rsid w:val="00416F1E"/>
    <w:rsid w:val="0041739A"/>
    <w:rsid w:val="004175B6"/>
    <w:rsid w:val="00417E48"/>
    <w:rsid w:val="00417F33"/>
    <w:rsid w:val="0042078A"/>
    <w:rsid w:val="00421AEB"/>
    <w:rsid w:val="00422009"/>
    <w:rsid w:val="00422802"/>
    <w:rsid w:val="00423681"/>
    <w:rsid w:val="00427EAA"/>
    <w:rsid w:val="004300C2"/>
    <w:rsid w:val="00431998"/>
    <w:rsid w:val="004320F2"/>
    <w:rsid w:val="00432247"/>
    <w:rsid w:val="00432688"/>
    <w:rsid w:val="00434051"/>
    <w:rsid w:val="0043446C"/>
    <w:rsid w:val="00434D1C"/>
    <w:rsid w:val="0043558D"/>
    <w:rsid w:val="00435880"/>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11E"/>
    <w:rsid w:val="0044660E"/>
    <w:rsid w:val="00447808"/>
    <w:rsid w:val="00447B76"/>
    <w:rsid w:val="00447FFD"/>
    <w:rsid w:val="004504F0"/>
    <w:rsid w:val="00450C30"/>
    <w:rsid w:val="004521BB"/>
    <w:rsid w:val="00452896"/>
    <w:rsid w:val="0045367D"/>
    <w:rsid w:val="00453870"/>
    <w:rsid w:val="0045407B"/>
    <w:rsid w:val="00454D73"/>
    <w:rsid w:val="0045525D"/>
    <w:rsid w:val="004553CA"/>
    <w:rsid w:val="00455C9F"/>
    <w:rsid w:val="0045669A"/>
    <w:rsid w:val="00456B02"/>
    <w:rsid w:val="00457745"/>
    <w:rsid w:val="00457B0A"/>
    <w:rsid w:val="00460CA5"/>
    <w:rsid w:val="0046186C"/>
    <w:rsid w:val="0046188C"/>
    <w:rsid w:val="00461E1C"/>
    <w:rsid w:val="0046236E"/>
    <w:rsid w:val="004623A3"/>
    <w:rsid w:val="004626E5"/>
    <w:rsid w:val="00462E00"/>
    <w:rsid w:val="00463606"/>
    <w:rsid w:val="004636DA"/>
    <w:rsid w:val="00463B0B"/>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16"/>
    <w:rsid w:val="0049655D"/>
    <w:rsid w:val="004974D8"/>
    <w:rsid w:val="004A0302"/>
    <w:rsid w:val="004A0321"/>
    <w:rsid w:val="004A1734"/>
    <w:rsid w:val="004A1C5D"/>
    <w:rsid w:val="004A1DDE"/>
    <w:rsid w:val="004A3051"/>
    <w:rsid w:val="004A3CC9"/>
    <w:rsid w:val="004A43A0"/>
    <w:rsid w:val="004A4515"/>
    <w:rsid w:val="004A4643"/>
    <w:rsid w:val="004A51CE"/>
    <w:rsid w:val="004A5EEC"/>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0D7"/>
    <w:rsid w:val="004F2130"/>
    <w:rsid w:val="004F2639"/>
    <w:rsid w:val="004F2E2A"/>
    <w:rsid w:val="004F30DA"/>
    <w:rsid w:val="004F3B83"/>
    <w:rsid w:val="004F3C4E"/>
    <w:rsid w:val="004F4D14"/>
    <w:rsid w:val="004F5190"/>
    <w:rsid w:val="004F5518"/>
    <w:rsid w:val="004F5616"/>
    <w:rsid w:val="004F5C7F"/>
    <w:rsid w:val="004F5CE9"/>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A3D"/>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406B"/>
    <w:rsid w:val="00544728"/>
    <w:rsid w:val="00544D9F"/>
    <w:rsid w:val="005457B4"/>
    <w:rsid w:val="00545F4E"/>
    <w:rsid w:val="0054752B"/>
    <w:rsid w:val="005500CE"/>
    <w:rsid w:val="00550A62"/>
    <w:rsid w:val="005525A4"/>
    <w:rsid w:val="005525A5"/>
    <w:rsid w:val="00552934"/>
    <w:rsid w:val="00552D6E"/>
    <w:rsid w:val="00553654"/>
    <w:rsid w:val="00553B18"/>
    <w:rsid w:val="00553DFD"/>
    <w:rsid w:val="005544AC"/>
    <w:rsid w:val="0055623A"/>
    <w:rsid w:val="005563D9"/>
    <w:rsid w:val="00556673"/>
    <w:rsid w:val="0055691A"/>
    <w:rsid w:val="00557E3D"/>
    <w:rsid w:val="00561665"/>
    <w:rsid w:val="00561AD9"/>
    <w:rsid w:val="00562361"/>
    <w:rsid w:val="00562EB1"/>
    <w:rsid w:val="00563151"/>
    <w:rsid w:val="0056331A"/>
    <w:rsid w:val="005639B0"/>
    <w:rsid w:val="00563ADE"/>
    <w:rsid w:val="005646FC"/>
    <w:rsid w:val="00564A46"/>
    <w:rsid w:val="00564B70"/>
    <w:rsid w:val="0056625A"/>
    <w:rsid w:val="00566AF3"/>
    <w:rsid w:val="00567040"/>
    <w:rsid w:val="005674C1"/>
    <w:rsid w:val="00567893"/>
    <w:rsid w:val="005700F1"/>
    <w:rsid w:val="005716B8"/>
    <w:rsid w:val="00571702"/>
    <w:rsid w:val="00571852"/>
    <w:rsid w:val="00571E4C"/>
    <w:rsid w:val="00571F29"/>
    <w:rsid w:val="00572610"/>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18EB"/>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3009"/>
    <w:rsid w:val="005A3A35"/>
    <w:rsid w:val="005A3D17"/>
    <w:rsid w:val="005A3D2D"/>
    <w:rsid w:val="005A3DC6"/>
    <w:rsid w:val="005A3EB8"/>
    <w:rsid w:val="005A3EDC"/>
    <w:rsid w:val="005A405F"/>
    <w:rsid w:val="005A4086"/>
    <w:rsid w:val="005A4324"/>
    <w:rsid w:val="005A57B8"/>
    <w:rsid w:val="005A6435"/>
    <w:rsid w:val="005A687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BE5"/>
    <w:rsid w:val="005C4C12"/>
    <w:rsid w:val="005C51D9"/>
    <w:rsid w:val="005C6159"/>
    <w:rsid w:val="005C62E8"/>
    <w:rsid w:val="005D00A5"/>
    <w:rsid w:val="005D00D6"/>
    <w:rsid w:val="005D0468"/>
    <w:rsid w:val="005D059E"/>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8F7"/>
    <w:rsid w:val="005E2F4D"/>
    <w:rsid w:val="005E2FA5"/>
    <w:rsid w:val="005E3501"/>
    <w:rsid w:val="005E3FC4"/>
    <w:rsid w:val="005E4C8D"/>
    <w:rsid w:val="005E52ED"/>
    <w:rsid w:val="005E573E"/>
    <w:rsid w:val="005E6564"/>
    <w:rsid w:val="005E6606"/>
    <w:rsid w:val="005E693E"/>
    <w:rsid w:val="005E6D42"/>
    <w:rsid w:val="005F0715"/>
    <w:rsid w:val="005F09CE"/>
    <w:rsid w:val="005F1793"/>
    <w:rsid w:val="005F1DBB"/>
    <w:rsid w:val="005F1F95"/>
    <w:rsid w:val="005F25EF"/>
    <w:rsid w:val="005F2F3B"/>
    <w:rsid w:val="005F2FE8"/>
    <w:rsid w:val="005F400B"/>
    <w:rsid w:val="005F53F2"/>
    <w:rsid w:val="005F581A"/>
    <w:rsid w:val="005F7C1D"/>
    <w:rsid w:val="005F7E4C"/>
    <w:rsid w:val="00601134"/>
    <w:rsid w:val="00601505"/>
    <w:rsid w:val="0060526C"/>
    <w:rsid w:val="00606328"/>
    <w:rsid w:val="0060652B"/>
    <w:rsid w:val="00606B84"/>
    <w:rsid w:val="00607120"/>
    <w:rsid w:val="006073A6"/>
    <w:rsid w:val="00607F7B"/>
    <w:rsid w:val="006114F8"/>
    <w:rsid w:val="00611998"/>
    <w:rsid w:val="0061231B"/>
    <w:rsid w:val="006132ED"/>
    <w:rsid w:val="00613320"/>
    <w:rsid w:val="006142C2"/>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540"/>
    <w:rsid w:val="00636A8E"/>
    <w:rsid w:val="006371D0"/>
    <w:rsid w:val="00637D24"/>
    <w:rsid w:val="00637DAB"/>
    <w:rsid w:val="006417C7"/>
    <w:rsid w:val="00642172"/>
    <w:rsid w:val="0064242F"/>
    <w:rsid w:val="00642EFE"/>
    <w:rsid w:val="006439A1"/>
    <w:rsid w:val="00643CE2"/>
    <w:rsid w:val="0064473D"/>
    <w:rsid w:val="00644850"/>
    <w:rsid w:val="00644CE2"/>
    <w:rsid w:val="006452C2"/>
    <w:rsid w:val="0064592A"/>
    <w:rsid w:val="00650073"/>
    <w:rsid w:val="00650458"/>
    <w:rsid w:val="006505D2"/>
    <w:rsid w:val="00651408"/>
    <w:rsid w:val="006519EF"/>
    <w:rsid w:val="00651E02"/>
    <w:rsid w:val="006521E5"/>
    <w:rsid w:val="00654ADD"/>
    <w:rsid w:val="00654B3F"/>
    <w:rsid w:val="00654B6A"/>
    <w:rsid w:val="00654E19"/>
    <w:rsid w:val="00655890"/>
    <w:rsid w:val="00655E71"/>
    <w:rsid w:val="00655EBD"/>
    <w:rsid w:val="006567DE"/>
    <w:rsid w:val="00656E2C"/>
    <w:rsid w:val="006577CF"/>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0E09"/>
    <w:rsid w:val="0067102D"/>
    <w:rsid w:val="00671A82"/>
    <w:rsid w:val="006735A4"/>
    <w:rsid w:val="0067389F"/>
    <w:rsid w:val="00673BD3"/>
    <w:rsid w:val="00673D0A"/>
    <w:rsid w:val="00673FA2"/>
    <w:rsid w:val="00675740"/>
    <w:rsid w:val="0067579A"/>
    <w:rsid w:val="00676178"/>
    <w:rsid w:val="00677658"/>
    <w:rsid w:val="00677822"/>
    <w:rsid w:val="00681F45"/>
    <w:rsid w:val="00682E8D"/>
    <w:rsid w:val="006831D2"/>
    <w:rsid w:val="00683285"/>
    <w:rsid w:val="00685962"/>
    <w:rsid w:val="00685A30"/>
    <w:rsid w:val="00685C48"/>
    <w:rsid w:val="00687E34"/>
    <w:rsid w:val="006906E8"/>
    <w:rsid w:val="00691009"/>
    <w:rsid w:val="006912BB"/>
    <w:rsid w:val="00691C38"/>
    <w:rsid w:val="00692C09"/>
    <w:rsid w:val="00692FA3"/>
    <w:rsid w:val="00693101"/>
    <w:rsid w:val="00693C4E"/>
    <w:rsid w:val="006953B6"/>
    <w:rsid w:val="006968E8"/>
    <w:rsid w:val="00696900"/>
    <w:rsid w:val="00696D93"/>
    <w:rsid w:val="00697C38"/>
    <w:rsid w:val="006A0451"/>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B7562"/>
    <w:rsid w:val="006B7B9C"/>
    <w:rsid w:val="006B7E57"/>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45"/>
    <w:rsid w:val="006D0E83"/>
    <w:rsid w:val="006D1826"/>
    <w:rsid w:val="006D1BA0"/>
    <w:rsid w:val="006D2075"/>
    <w:rsid w:val="006D2DF7"/>
    <w:rsid w:val="006D4448"/>
    <w:rsid w:val="006D4E1D"/>
    <w:rsid w:val="006D5516"/>
    <w:rsid w:val="006D6150"/>
    <w:rsid w:val="006D679F"/>
    <w:rsid w:val="006D7219"/>
    <w:rsid w:val="006E0B2F"/>
    <w:rsid w:val="006E15CD"/>
    <w:rsid w:val="006E1E8F"/>
    <w:rsid w:val="006E2110"/>
    <w:rsid w:val="006E35A0"/>
    <w:rsid w:val="006E3A95"/>
    <w:rsid w:val="006E3D39"/>
    <w:rsid w:val="006E49D7"/>
    <w:rsid w:val="006E50E4"/>
    <w:rsid w:val="006E5904"/>
    <w:rsid w:val="006E59BA"/>
    <w:rsid w:val="006E5CC5"/>
    <w:rsid w:val="006E6446"/>
    <w:rsid w:val="006E6FA1"/>
    <w:rsid w:val="006E728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64B"/>
    <w:rsid w:val="006F3B78"/>
    <w:rsid w:val="006F49AA"/>
    <w:rsid w:val="006F58E6"/>
    <w:rsid w:val="006F5AE0"/>
    <w:rsid w:val="006F6108"/>
    <w:rsid w:val="006F6413"/>
    <w:rsid w:val="006F69A0"/>
    <w:rsid w:val="006F6D1F"/>
    <w:rsid w:val="006F7111"/>
    <w:rsid w:val="00700836"/>
    <w:rsid w:val="0070096C"/>
    <w:rsid w:val="00700C81"/>
    <w:rsid w:val="00701157"/>
    <w:rsid w:val="007017E0"/>
    <w:rsid w:val="0070184E"/>
    <w:rsid w:val="007019EA"/>
    <w:rsid w:val="007021E9"/>
    <w:rsid w:val="00702A06"/>
    <w:rsid w:val="00702FA8"/>
    <w:rsid w:val="007032AC"/>
    <w:rsid w:val="007035C9"/>
    <w:rsid w:val="00704898"/>
    <w:rsid w:val="00705492"/>
    <w:rsid w:val="00705706"/>
    <w:rsid w:val="007071AD"/>
    <w:rsid w:val="007072C5"/>
    <w:rsid w:val="0070731F"/>
    <w:rsid w:val="00707B86"/>
    <w:rsid w:val="00707C8C"/>
    <w:rsid w:val="007115DA"/>
    <w:rsid w:val="00712311"/>
    <w:rsid w:val="00712CB4"/>
    <w:rsid w:val="00712DB8"/>
    <w:rsid w:val="007131F4"/>
    <w:rsid w:val="00713746"/>
    <w:rsid w:val="00715128"/>
    <w:rsid w:val="007164B1"/>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D39"/>
    <w:rsid w:val="00752E11"/>
    <w:rsid w:val="00753A66"/>
    <w:rsid w:val="00753C9B"/>
    <w:rsid w:val="00753E6E"/>
    <w:rsid w:val="007542A6"/>
    <w:rsid w:val="007542FE"/>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568"/>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6DA"/>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28C4"/>
    <w:rsid w:val="007930E2"/>
    <w:rsid w:val="00793108"/>
    <w:rsid w:val="007938B0"/>
    <w:rsid w:val="00793E8B"/>
    <w:rsid w:val="00794790"/>
    <w:rsid w:val="0079574B"/>
    <w:rsid w:val="00796008"/>
    <w:rsid w:val="00796076"/>
    <w:rsid w:val="007961A6"/>
    <w:rsid w:val="007968A3"/>
    <w:rsid w:val="00796D4A"/>
    <w:rsid w:val="007A0BD5"/>
    <w:rsid w:val="007A12AE"/>
    <w:rsid w:val="007A16FB"/>
    <w:rsid w:val="007A17A2"/>
    <w:rsid w:val="007A2020"/>
    <w:rsid w:val="007A2E03"/>
    <w:rsid w:val="007A2FC9"/>
    <w:rsid w:val="007A3487"/>
    <w:rsid w:val="007A34A6"/>
    <w:rsid w:val="007A3EE6"/>
    <w:rsid w:val="007A3EFC"/>
    <w:rsid w:val="007A4BB9"/>
    <w:rsid w:val="007A5832"/>
    <w:rsid w:val="007A5A9F"/>
    <w:rsid w:val="007A5F50"/>
    <w:rsid w:val="007A6841"/>
    <w:rsid w:val="007A6E29"/>
    <w:rsid w:val="007A73D4"/>
    <w:rsid w:val="007A7DEB"/>
    <w:rsid w:val="007B00E3"/>
    <w:rsid w:val="007B0562"/>
    <w:rsid w:val="007B188A"/>
    <w:rsid w:val="007B207A"/>
    <w:rsid w:val="007B2619"/>
    <w:rsid w:val="007B36E4"/>
    <w:rsid w:val="007B3BE5"/>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440"/>
    <w:rsid w:val="007D06FC"/>
    <w:rsid w:val="007D0927"/>
    <w:rsid w:val="007D0A0D"/>
    <w:rsid w:val="007D0C96"/>
    <w:rsid w:val="007D1008"/>
    <w:rsid w:val="007D1213"/>
    <w:rsid w:val="007D12B1"/>
    <w:rsid w:val="007D13EE"/>
    <w:rsid w:val="007D1692"/>
    <w:rsid w:val="007D16BB"/>
    <w:rsid w:val="007D2B56"/>
    <w:rsid w:val="007D365F"/>
    <w:rsid w:val="007D3E45"/>
    <w:rsid w:val="007D4017"/>
    <w:rsid w:val="007D41A8"/>
    <w:rsid w:val="007D4470"/>
    <w:rsid w:val="007D4E09"/>
    <w:rsid w:val="007D6438"/>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19D7"/>
    <w:rsid w:val="007F281F"/>
    <w:rsid w:val="007F503F"/>
    <w:rsid w:val="007F57C0"/>
    <w:rsid w:val="007F5A5F"/>
    <w:rsid w:val="007F6722"/>
    <w:rsid w:val="008013BF"/>
    <w:rsid w:val="008013DA"/>
    <w:rsid w:val="00801A4F"/>
    <w:rsid w:val="00801AC7"/>
    <w:rsid w:val="00802C15"/>
    <w:rsid w:val="00802C55"/>
    <w:rsid w:val="008030B6"/>
    <w:rsid w:val="008034E0"/>
    <w:rsid w:val="00803ED8"/>
    <w:rsid w:val="008040A9"/>
    <w:rsid w:val="0080437A"/>
    <w:rsid w:val="008055DB"/>
    <w:rsid w:val="008067C5"/>
    <w:rsid w:val="00806EF0"/>
    <w:rsid w:val="00807178"/>
    <w:rsid w:val="0080777B"/>
    <w:rsid w:val="00807F1E"/>
    <w:rsid w:val="00807F3B"/>
    <w:rsid w:val="008105B4"/>
    <w:rsid w:val="008106C0"/>
    <w:rsid w:val="00811D16"/>
    <w:rsid w:val="0081246B"/>
    <w:rsid w:val="00812971"/>
    <w:rsid w:val="00813105"/>
    <w:rsid w:val="008136C9"/>
    <w:rsid w:val="00813885"/>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6D46"/>
    <w:rsid w:val="00827889"/>
    <w:rsid w:val="00827B20"/>
    <w:rsid w:val="00830036"/>
    <w:rsid w:val="00830445"/>
    <w:rsid w:val="00830AC7"/>
    <w:rsid w:val="00830AD3"/>
    <w:rsid w:val="008316A9"/>
    <w:rsid w:val="00831C52"/>
    <w:rsid w:val="00831DC3"/>
    <w:rsid w:val="008321A7"/>
    <w:rsid w:val="008326D8"/>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334"/>
    <w:rsid w:val="00860481"/>
    <w:rsid w:val="0086059D"/>
    <w:rsid w:val="008609D6"/>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311"/>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DA5"/>
    <w:rsid w:val="00886035"/>
    <w:rsid w:val="008860B6"/>
    <w:rsid w:val="00886AA6"/>
    <w:rsid w:val="00886D11"/>
    <w:rsid w:val="00886EFE"/>
    <w:rsid w:val="00886FF4"/>
    <w:rsid w:val="008875C7"/>
    <w:rsid w:val="00890B84"/>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1AF5"/>
    <w:rsid w:val="008C208B"/>
    <w:rsid w:val="008C343E"/>
    <w:rsid w:val="008C3509"/>
    <w:rsid w:val="008C353D"/>
    <w:rsid w:val="008C417C"/>
    <w:rsid w:val="008C5F2A"/>
    <w:rsid w:val="008C5FC1"/>
    <w:rsid w:val="008C6800"/>
    <w:rsid w:val="008C6886"/>
    <w:rsid w:val="008C6890"/>
    <w:rsid w:val="008C6A78"/>
    <w:rsid w:val="008C6FD9"/>
    <w:rsid w:val="008C750C"/>
    <w:rsid w:val="008D0121"/>
    <w:rsid w:val="008D0A48"/>
    <w:rsid w:val="008D0BCF"/>
    <w:rsid w:val="008D0FB6"/>
    <w:rsid w:val="008D262F"/>
    <w:rsid w:val="008D294A"/>
    <w:rsid w:val="008D2B99"/>
    <w:rsid w:val="008D352C"/>
    <w:rsid w:val="008D4137"/>
    <w:rsid w:val="008D4370"/>
    <w:rsid w:val="008D4682"/>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22"/>
    <w:rsid w:val="008E3548"/>
    <w:rsid w:val="008E38E6"/>
    <w:rsid w:val="008E3B1B"/>
    <w:rsid w:val="008E3C53"/>
    <w:rsid w:val="008E3E06"/>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82"/>
    <w:rsid w:val="00903898"/>
    <w:rsid w:val="00903A1A"/>
    <w:rsid w:val="00903D4D"/>
    <w:rsid w:val="00904172"/>
    <w:rsid w:val="009044F1"/>
    <w:rsid w:val="0090481C"/>
    <w:rsid w:val="00904926"/>
    <w:rsid w:val="00904CD4"/>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6875"/>
    <w:rsid w:val="00927888"/>
    <w:rsid w:val="00927B52"/>
    <w:rsid w:val="0093162E"/>
    <w:rsid w:val="00931A1F"/>
    <w:rsid w:val="00931CC3"/>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395F"/>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6D2"/>
    <w:rsid w:val="009639DF"/>
    <w:rsid w:val="009639FF"/>
    <w:rsid w:val="00963E00"/>
    <w:rsid w:val="009647B3"/>
    <w:rsid w:val="009648D5"/>
    <w:rsid w:val="00965350"/>
    <w:rsid w:val="00965901"/>
    <w:rsid w:val="00965B76"/>
    <w:rsid w:val="00965BCE"/>
    <w:rsid w:val="00965E05"/>
    <w:rsid w:val="00965FCF"/>
    <w:rsid w:val="009666E0"/>
    <w:rsid w:val="00966F6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77683"/>
    <w:rsid w:val="00977F99"/>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3D07"/>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0C6A"/>
    <w:rsid w:val="009A171D"/>
    <w:rsid w:val="009A172A"/>
    <w:rsid w:val="009A2838"/>
    <w:rsid w:val="009A2FDE"/>
    <w:rsid w:val="009A456C"/>
    <w:rsid w:val="009A5190"/>
    <w:rsid w:val="009A6301"/>
    <w:rsid w:val="009A73D5"/>
    <w:rsid w:val="009A796C"/>
    <w:rsid w:val="009A7CF9"/>
    <w:rsid w:val="009B0273"/>
    <w:rsid w:val="009B0824"/>
    <w:rsid w:val="009B0DA1"/>
    <w:rsid w:val="009B127B"/>
    <w:rsid w:val="009B1384"/>
    <w:rsid w:val="009B13C3"/>
    <w:rsid w:val="009B1539"/>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542"/>
    <w:rsid w:val="009D47AF"/>
    <w:rsid w:val="009D6D1A"/>
    <w:rsid w:val="009D71F8"/>
    <w:rsid w:val="009D78BC"/>
    <w:rsid w:val="009D7EFF"/>
    <w:rsid w:val="009E07EE"/>
    <w:rsid w:val="009E0C7F"/>
    <w:rsid w:val="009E1181"/>
    <w:rsid w:val="009E19C7"/>
    <w:rsid w:val="009E1E3E"/>
    <w:rsid w:val="009E2596"/>
    <w:rsid w:val="009E26EE"/>
    <w:rsid w:val="009E27FC"/>
    <w:rsid w:val="009E2E21"/>
    <w:rsid w:val="009E3227"/>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A06"/>
    <w:rsid w:val="00A0285A"/>
    <w:rsid w:val="00A02BF9"/>
    <w:rsid w:val="00A030A5"/>
    <w:rsid w:val="00A03791"/>
    <w:rsid w:val="00A03FEC"/>
    <w:rsid w:val="00A04202"/>
    <w:rsid w:val="00A04DB0"/>
    <w:rsid w:val="00A05594"/>
    <w:rsid w:val="00A06CC8"/>
    <w:rsid w:val="00A0752B"/>
    <w:rsid w:val="00A07785"/>
    <w:rsid w:val="00A104D1"/>
    <w:rsid w:val="00A109AF"/>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4FE"/>
    <w:rsid w:val="00A279CF"/>
    <w:rsid w:val="00A27A03"/>
    <w:rsid w:val="00A27FAF"/>
    <w:rsid w:val="00A3062D"/>
    <w:rsid w:val="00A3083E"/>
    <w:rsid w:val="00A30B3F"/>
    <w:rsid w:val="00A30BE3"/>
    <w:rsid w:val="00A31442"/>
    <w:rsid w:val="00A31673"/>
    <w:rsid w:val="00A31DCA"/>
    <w:rsid w:val="00A31F51"/>
    <w:rsid w:val="00A32459"/>
    <w:rsid w:val="00A32D42"/>
    <w:rsid w:val="00A33444"/>
    <w:rsid w:val="00A34587"/>
    <w:rsid w:val="00A34C30"/>
    <w:rsid w:val="00A34DFE"/>
    <w:rsid w:val="00A35FB1"/>
    <w:rsid w:val="00A36167"/>
    <w:rsid w:val="00A36591"/>
    <w:rsid w:val="00A37070"/>
    <w:rsid w:val="00A4028C"/>
    <w:rsid w:val="00A40446"/>
    <w:rsid w:val="00A412F1"/>
    <w:rsid w:val="00A425E2"/>
    <w:rsid w:val="00A42E71"/>
    <w:rsid w:val="00A43166"/>
    <w:rsid w:val="00A4360B"/>
    <w:rsid w:val="00A43D1D"/>
    <w:rsid w:val="00A43D3A"/>
    <w:rsid w:val="00A44005"/>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12"/>
    <w:rsid w:val="00A51D7C"/>
    <w:rsid w:val="00A52061"/>
    <w:rsid w:val="00A524AC"/>
    <w:rsid w:val="00A524BD"/>
    <w:rsid w:val="00A530B3"/>
    <w:rsid w:val="00A54127"/>
    <w:rsid w:val="00A5512C"/>
    <w:rsid w:val="00A55E59"/>
    <w:rsid w:val="00A55FEE"/>
    <w:rsid w:val="00A56536"/>
    <w:rsid w:val="00A572D8"/>
    <w:rsid w:val="00A57B1A"/>
    <w:rsid w:val="00A6075B"/>
    <w:rsid w:val="00A60D60"/>
    <w:rsid w:val="00A61078"/>
    <w:rsid w:val="00A6156B"/>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24A"/>
    <w:rsid w:val="00A7178B"/>
    <w:rsid w:val="00A71BBC"/>
    <w:rsid w:val="00A731B5"/>
    <w:rsid w:val="00A738F6"/>
    <w:rsid w:val="00A74478"/>
    <w:rsid w:val="00A747D4"/>
    <w:rsid w:val="00A74B2F"/>
    <w:rsid w:val="00A74D0E"/>
    <w:rsid w:val="00A74E7B"/>
    <w:rsid w:val="00A75242"/>
    <w:rsid w:val="00A76200"/>
    <w:rsid w:val="00A76C15"/>
    <w:rsid w:val="00A77399"/>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A0AD8"/>
    <w:rsid w:val="00AA0F00"/>
    <w:rsid w:val="00AA13E4"/>
    <w:rsid w:val="00AA1BBF"/>
    <w:rsid w:val="00AA233A"/>
    <w:rsid w:val="00AA2488"/>
    <w:rsid w:val="00AA270B"/>
    <w:rsid w:val="00AA2C2F"/>
    <w:rsid w:val="00AA3387"/>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17BC"/>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9B0"/>
    <w:rsid w:val="00AC3F2F"/>
    <w:rsid w:val="00AC4E27"/>
    <w:rsid w:val="00AC4EAF"/>
    <w:rsid w:val="00AC5807"/>
    <w:rsid w:val="00AC6523"/>
    <w:rsid w:val="00AC743C"/>
    <w:rsid w:val="00AC7A2E"/>
    <w:rsid w:val="00AC7B75"/>
    <w:rsid w:val="00AD0BEB"/>
    <w:rsid w:val="00AD1BFE"/>
    <w:rsid w:val="00AD2081"/>
    <w:rsid w:val="00AD232C"/>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E7922"/>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18"/>
    <w:rsid w:val="00AF7BE8"/>
    <w:rsid w:val="00B00003"/>
    <w:rsid w:val="00B011DF"/>
    <w:rsid w:val="00B01495"/>
    <w:rsid w:val="00B01568"/>
    <w:rsid w:val="00B0228A"/>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3DE"/>
    <w:rsid w:val="00B21689"/>
    <w:rsid w:val="00B217A5"/>
    <w:rsid w:val="00B217BB"/>
    <w:rsid w:val="00B225D5"/>
    <w:rsid w:val="00B2283B"/>
    <w:rsid w:val="00B22931"/>
    <w:rsid w:val="00B241B4"/>
    <w:rsid w:val="00B243B9"/>
    <w:rsid w:val="00B2494A"/>
    <w:rsid w:val="00B25447"/>
    <w:rsid w:val="00B2561E"/>
    <w:rsid w:val="00B2572B"/>
    <w:rsid w:val="00B25FC4"/>
    <w:rsid w:val="00B2681D"/>
    <w:rsid w:val="00B2752E"/>
    <w:rsid w:val="00B27656"/>
    <w:rsid w:val="00B27878"/>
    <w:rsid w:val="00B30994"/>
    <w:rsid w:val="00B31881"/>
    <w:rsid w:val="00B32124"/>
    <w:rsid w:val="00B325AF"/>
    <w:rsid w:val="00B32C46"/>
    <w:rsid w:val="00B333DF"/>
    <w:rsid w:val="00B351F5"/>
    <w:rsid w:val="00B35B93"/>
    <w:rsid w:val="00B3612B"/>
    <w:rsid w:val="00B36765"/>
    <w:rsid w:val="00B369D8"/>
    <w:rsid w:val="00B37250"/>
    <w:rsid w:val="00B40233"/>
    <w:rsid w:val="00B40EAF"/>
    <w:rsid w:val="00B411FF"/>
    <w:rsid w:val="00B413A8"/>
    <w:rsid w:val="00B425F0"/>
    <w:rsid w:val="00B4364F"/>
    <w:rsid w:val="00B4374E"/>
    <w:rsid w:val="00B44951"/>
    <w:rsid w:val="00B44A67"/>
    <w:rsid w:val="00B45669"/>
    <w:rsid w:val="00B45BBF"/>
    <w:rsid w:val="00B46279"/>
    <w:rsid w:val="00B46D58"/>
    <w:rsid w:val="00B4794D"/>
    <w:rsid w:val="00B50F8D"/>
    <w:rsid w:val="00B514E8"/>
    <w:rsid w:val="00B51D9F"/>
    <w:rsid w:val="00B5219E"/>
    <w:rsid w:val="00B52987"/>
    <w:rsid w:val="00B52C16"/>
    <w:rsid w:val="00B5305F"/>
    <w:rsid w:val="00B5319F"/>
    <w:rsid w:val="00B53B2D"/>
    <w:rsid w:val="00B53B93"/>
    <w:rsid w:val="00B53D73"/>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5AAF"/>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ACE"/>
    <w:rsid w:val="00B81197"/>
    <w:rsid w:val="00B81AD3"/>
    <w:rsid w:val="00B82520"/>
    <w:rsid w:val="00B82B39"/>
    <w:rsid w:val="00B83585"/>
    <w:rsid w:val="00B83EF7"/>
    <w:rsid w:val="00B853BF"/>
    <w:rsid w:val="00B859A2"/>
    <w:rsid w:val="00B8636F"/>
    <w:rsid w:val="00B867AF"/>
    <w:rsid w:val="00B86BCB"/>
    <w:rsid w:val="00B86C5F"/>
    <w:rsid w:val="00B9100A"/>
    <w:rsid w:val="00B916D0"/>
    <w:rsid w:val="00B92495"/>
    <w:rsid w:val="00B925B0"/>
    <w:rsid w:val="00B92CA7"/>
    <w:rsid w:val="00B932B8"/>
    <w:rsid w:val="00B93379"/>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176"/>
    <w:rsid w:val="00BB1C9B"/>
    <w:rsid w:val="00BB3575"/>
    <w:rsid w:val="00BB3616"/>
    <w:rsid w:val="00BB3EA9"/>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6D24"/>
    <w:rsid w:val="00BD72E6"/>
    <w:rsid w:val="00BE01AE"/>
    <w:rsid w:val="00BE0566"/>
    <w:rsid w:val="00BE0948"/>
    <w:rsid w:val="00BE0A01"/>
    <w:rsid w:val="00BE0B2E"/>
    <w:rsid w:val="00BE0C42"/>
    <w:rsid w:val="00BE1C5E"/>
    <w:rsid w:val="00BE2236"/>
    <w:rsid w:val="00BE2572"/>
    <w:rsid w:val="00BE2CB5"/>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0A0"/>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61D3"/>
    <w:rsid w:val="00C061DC"/>
    <w:rsid w:val="00C06409"/>
    <w:rsid w:val="00C07234"/>
    <w:rsid w:val="00C0735A"/>
    <w:rsid w:val="00C07F24"/>
    <w:rsid w:val="00C10109"/>
    <w:rsid w:val="00C122A6"/>
    <w:rsid w:val="00C132F1"/>
    <w:rsid w:val="00C13B79"/>
    <w:rsid w:val="00C14561"/>
    <w:rsid w:val="00C14D56"/>
    <w:rsid w:val="00C14F1A"/>
    <w:rsid w:val="00C150A8"/>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878"/>
    <w:rsid w:val="00C24CA6"/>
    <w:rsid w:val="00C24F1E"/>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C76"/>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5E7"/>
    <w:rsid w:val="00C71646"/>
    <w:rsid w:val="00C71E26"/>
    <w:rsid w:val="00C72606"/>
    <w:rsid w:val="00C7261B"/>
    <w:rsid w:val="00C72D0E"/>
    <w:rsid w:val="00C72E21"/>
    <w:rsid w:val="00C73E62"/>
    <w:rsid w:val="00C752FC"/>
    <w:rsid w:val="00C7561C"/>
    <w:rsid w:val="00C7667E"/>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4323"/>
    <w:rsid w:val="00C970BB"/>
    <w:rsid w:val="00C978AF"/>
    <w:rsid w:val="00C97DDE"/>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B7CF0"/>
    <w:rsid w:val="00CC0326"/>
    <w:rsid w:val="00CC06A8"/>
    <w:rsid w:val="00CC0A8D"/>
    <w:rsid w:val="00CC270C"/>
    <w:rsid w:val="00CC3097"/>
    <w:rsid w:val="00CC3426"/>
    <w:rsid w:val="00CC3BAC"/>
    <w:rsid w:val="00CC518E"/>
    <w:rsid w:val="00CC617F"/>
    <w:rsid w:val="00CC6362"/>
    <w:rsid w:val="00CC69D0"/>
    <w:rsid w:val="00CC73F0"/>
    <w:rsid w:val="00CC7C4E"/>
    <w:rsid w:val="00CC7FFA"/>
    <w:rsid w:val="00CD01CC"/>
    <w:rsid w:val="00CD043A"/>
    <w:rsid w:val="00CD1CBF"/>
    <w:rsid w:val="00CD1E50"/>
    <w:rsid w:val="00CD1F92"/>
    <w:rsid w:val="00CD3548"/>
    <w:rsid w:val="00CD4190"/>
    <w:rsid w:val="00CD435C"/>
    <w:rsid w:val="00CD44A9"/>
    <w:rsid w:val="00CD4898"/>
    <w:rsid w:val="00CD51E6"/>
    <w:rsid w:val="00CD5AB7"/>
    <w:rsid w:val="00CD61C1"/>
    <w:rsid w:val="00CD6B60"/>
    <w:rsid w:val="00CD6CD0"/>
    <w:rsid w:val="00CD7A4F"/>
    <w:rsid w:val="00CE0D95"/>
    <w:rsid w:val="00CE10B2"/>
    <w:rsid w:val="00CE1E11"/>
    <w:rsid w:val="00CE2264"/>
    <w:rsid w:val="00CE2796"/>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289A"/>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5542"/>
    <w:rsid w:val="00D15A10"/>
    <w:rsid w:val="00D161B8"/>
    <w:rsid w:val="00D17258"/>
    <w:rsid w:val="00D17CD1"/>
    <w:rsid w:val="00D21019"/>
    <w:rsid w:val="00D219A5"/>
    <w:rsid w:val="00D21AD1"/>
    <w:rsid w:val="00D21E2A"/>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1DB8"/>
    <w:rsid w:val="00D32092"/>
    <w:rsid w:val="00D320A2"/>
    <w:rsid w:val="00D326C7"/>
    <w:rsid w:val="00D32870"/>
    <w:rsid w:val="00D32DD8"/>
    <w:rsid w:val="00D32F51"/>
    <w:rsid w:val="00D33481"/>
    <w:rsid w:val="00D334B6"/>
    <w:rsid w:val="00D33753"/>
    <w:rsid w:val="00D338CC"/>
    <w:rsid w:val="00D3423E"/>
    <w:rsid w:val="00D3436F"/>
    <w:rsid w:val="00D34A3F"/>
    <w:rsid w:val="00D356C3"/>
    <w:rsid w:val="00D359EB"/>
    <w:rsid w:val="00D35E75"/>
    <w:rsid w:val="00D362DB"/>
    <w:rsid w:val="00D36D97"/>
    <w:rsid w:val="00D409A3"/>
    <w:rsid w:val="00D411B6"/>
    <w:rsid w:val="00D4164A"/>
    <w:rsid w:val="00D41AE8"/>
    <w:rsid w:val="00D41F7D"/>
    <w:rsid w:val="00D421ED"/>
    <w:rsid w:val="00D42A7A"/>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39"/>
    <w:rsid w:val="00D76E9C"/>
    <w:rsid w:val="00D770E9"/>
    <w:rsid w:val="00D77ADB"/>
    <w:rsid w:val="00D77EF7"/>
    <w:rsid w:val="00D80916"/>
    <w:rsid w:val="00D814C8"/>
    <w:rsid w:val="00D815D1"/>
    <w:rsid w:val="00D81660"/>
    <w:rsid w:val="00D81962"/>
    <w:rsid w:val="00D820D2"/>
    <w:rsid w:val="00D82DAD"/>
    <w:rsid w:val="00D82E27"/>
    <w:rsid w:val="00D83043"/>
    <w:rsid w:val="00D8313C"/>
    <w:rsid w:val="00D83BD6"/>
    <w:rsid w:val="00D84988"/>
    <w:rsid w:val="00D86538"/>
    <w:rsid w:val="00D867C2"/>
    <w:rsid w:val="00D873FE"/>
    <w:rsid w:val="00D875CB"/>
    <w:rsid w:val="00D90394"/>
    <w:rsid w:val="00D90640"/>
    <w:rsid w:val="00D913F4"/>
    <w:rsid w:val="00D9181A"/>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469B"/>
    <w:rsid w:val="00DA5D3D"/>
    <w:rsid w:val="00DA687B"/>
    <w:rsid w:val="00DA6C97"/>
    <w:rsid w:val="00DB01A7"/>
    <w:rsid w:val="00DB0267"/>
    <w:rsid w:val="00DB14F9"/>
    <w:rsid w:val="00DB17E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AB8"/>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44E3"/>
    <w:rsid w:val="00DF48C6"/>
    <w:rsid w:val="00DF5182"/>
    <w:rsid w:val="00DF666D"/>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42B"/>
    <w:rsid w:val="00E10BB7"/>
    <w:rsid w:val="00E11C74"/>
    <w:rsid w:val="00E12F7A"/>
    <w:rsid w:val="00E1385B"/>
    <w:rsid w:val="00E141C7"/>
    <w:rsid w:val="00E14275"/>
    <w:rsid w:val="00E14672"/>
    <w:rsid w:val="00E161F1"/>
    <w:rsid w:val="00E164BC"/>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7CB"/>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430A"/>
    <w:rsid w:val="00E356D3"/>
    <w:rsid w:val="00E3606B"/>
    <w:rsid w:val="00E36717"/>
    <w:rsid w:val="00E36A86"/>
    <w:rsid w:val="00E401EA"/>
    <w:rsid w:val="00E40DE2"/>
    <w:rsid w:val="00E41156"/>
    <w:rsid w:val="00E41620"/>
    <w:rsid w:val="00E420CF"/>
    <w:rsid w:val="00E4239E"/>
    <w:rsid w:val="00E426B9"/>
    <w:rsid w:val="00E42FEB"/>
    <w:rsid w:val="00E430BF"/>
    <w:rsid w:val="00E4313B"/>
    <w:rsid w:val="00E43CEB"/>
    <w:rsid w:val="00E44A71"/>
    <w:rsid w:val="00E44BDE"/>
    <w:rsid w:val="00E44D86"/>
    <w:rsid w:val="00E45007"/>
    <w:rsid w:val="00E45ACA"/>
    <w:rsid w:val="00E45C7F"/>
    <w:rsid w:val="00E46422"/>
    <w:rsid w:val="00E46B0F"/>
    <w:rsid w:val="00E46DBA"/>
    <w:rsid w:val="00E46DE9"/>
    <w:rsid w:val="00E4740C"/>
    <w:rsid w:val="00E5012D"/>
    <w:rsid w:val="00E50C1A"/>
    <w:rsid w:val="00E51117"/>
    <w:rsid w:val="00E51CD0"/>
    <w:rsid w:val="00E51D3B"/>
    <w:rsid w:val="00E51D78"/>
    <w:rsid w:val="00E51EEA"/>
    <w:rsid w:val="00E53908"/>
    <w:rsid w:val="00E54297"/>
    <w:rsid w:val="00E54B2C"/>
    <w:rsid w:val="00E5510F"/>
    <w:rsid w:val="00E55EBF"/>
    <w:rsid w:val="00E56AD2"/>
    <w:rsid w:val="00E6008B"/>
    <w:rsid w:val="00E60276"/>
    <w:rsid w:val="00E6044F"/>
    <w:rsid w:val="00E60526"/>
    <w:rsid w:val="00E60F88"/>
    <w:rsid w:val="00E6288F"/>
    <w:rsid w:val="00E63360"/>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71"/>
    <w:rsid w:val="00EA31E0"/>
    <w:rsid w:val="00EA3E33"/>
    <w:rsid w:val="00EA3F34"/>
    <w:rsid w:val="00EA3FD0"/>
    <w:rsid w:val="00EA40DF"/>
    <w:rsid w:val="00EA4CB0"/>
    <w:rsid w:val="00EA58C8"/>
    <w:rsid w:val="00EA625E"/>
    <w:rsid w:val="00EA6AE0"/>
    <w:rsid w:val="00EA7128"/>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513"/>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1DD"/>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2D80"/>
    <w:rsid w:val="00EF352E"/>
    <w:rsid w:val="00EF3662"/>
    <w:rsid w:val="00EF548A"/>
    <w:rsid w:val="00EF6526"/>
    <w:rsid w:val="00EF7868"/>
    <w:rsid w:val="00F00565"/>
    <w:rsid w:val="00F00C96"/>
    <w:rsid w:val="00F01D1E"/>
    <w:rsid w:val="00F04AA1"/>
    <w:rsid w:val="00F04FC3"/>
    <w:rsid w:val="00F06F30"/>
    <w:rsid w:val="00F0744C"/>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6EF"/>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5596"/>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5CF8"/>
    <w:rsid w:val="00F460E3"/>
    <w:rsid w:val="00F50BD6"/>
    <w:rsid w:val="00F50E06"/>
    <w:rsid w:val="00F51730"/>
    <w:rsid w:val="00F52AA4"/>
    <w:rsid w:val="00F53237"/>
    <w:rsid w:val="00F535C1"/>
    <w:rsid w:val="00F53D4F"/>
    <w:rsid w:val="00F53DF8"/>
    <w:rsid w:val="00F546F2"/>
    <w:rsid w:val="00F5526F"/>
    <w:rsid w:val="00F55654"/>
    <w:rsid w:val="00F556B0"/>
    <w:rsid w:val="00F55ECA"/>
    <w:rsid w:val="00F5627E"/>
    <w:rsid w:val="00F562DD"/>
    <w:rsid w:val="00F5653D"/>
    <w:rsid w:val="00F57360"/>
    <w:rsid w:val="00F60675"/>
    <w:rsid w:val="00F607C7"/>
    <w:rsid w:val="00F60A05"/>
    <w:rsid w:val="00F6138A"/>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0CF"/>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90D"/>
    <w:rsid w:val="00F954E8"/>
    <w:rsid w:val="00F95BB0"/>
    <w:rsid w:val="00F95E94"/>
    <w:rsid w:val="00F96993"/>
    <w:rsid w:val="00F974A6"/>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2816"/>
    <w:rsid w:val="00FB35D5"/>
    <w:rsid w:val="00FB3AE2"/>
    <w:rsid w:val="00FB3AE9"/>
    <w:rsid w:val="00FB3AFB"/>
    <w:rsid w:val="00FB3CC9"/>
    <w:rsid w:val="00FB405D"/>
    <w:rsid w:val="00FB4ACF"/>
    <w:rsid w:val="00FB4AFE"/>
    <w:rsid w:val="00FB4CFF"/>
    <w:rsid w:val="00FB576C"/>
    <w:rsid w:val="00FB6E25"/>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B5F"/>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7A6E29"/>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A6E29"/>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7A6E29"/>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12">
    <w:name w:val="Неразрешенное упоминание1"/>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13">
    <w:name w:val="Неразрешенное упоминание1"/>
    <w:basedOn w:val="a0"/>
    <w:uiPriority w:val="99"/>
    <w:semiHidden/>
    <w:unhideWhenUsed/>
    <w:rsid w:val="00927B52"/>
    <w:rPr>
      <w:color w:val="605E5C"/>
      <w:shd w:val="clear" w:color="auto" w:fill="E1DFDD"/>
    </w:rPr>
  </w:style>
  <w:style w:type="character" w:customStyle="1" w:styleId="ezkurwreuab5ozgtqnkl">
    <w:name w:val="ezkurwreuab5ozgtqnkl"/>
    <w:basedOn w:val="a0"/>
    <w:rsid w:val="00927B52"/>
  </w:style>
  <w:style w:type="character" w:customStyle="1" w:styleId="anegp0gi0b9av8jahpyh">
    <w:name w:val="anegp0gi0b9av8jahpyh"/>
    <w:basedOn w:val="a0"/>
    <w:rsid w:val="00927B52"/>
  </w:style>
  <w:style w:type="paragraph" w:customStyle="1" w:styleId="msonormal0">
    <w:name w:val="msonormal"/>
    <w:basedOn w:val="a"/>
    <w:uiPriority w:val="99"/>
    <w:rsid w:val="00E3430A"/>
    <w:pPr>
      <w:spacing w:before="100" w:beforeAutospacing="1" w:after="100" w:afterAutospacing="1"/>
    </w:pPr>
    <w:rPr>
      <w:lang w:val="en-US" w:eastAsia="en-US" w:bidi="ar-SA"/>
    </w:rPr>
  </w:style>
  <w:style w:type="character" w:customStyle="1" w:styleId="14">
    <w:name w:val="Основной текст с отступом Знак1"/>
    <w:aliases w:val="Char Знак1,Char Char Char Char Знак1"/>
    <w:basedOn w:val="a0"/>
    <w:uiPriority w:val="99"/>
    <w:semiHidden/>
    <w:rsid w:val="00E3430A"/>
    <w:rPr>
      <w:rFonts w:ascii="Arial AMU" w:hAnsi="Arial AMU" w:cs="Arial"/>
      <w:sz w:val="22"/>
    </w:rPr>
  </w:style>
  <w:style w:type="character" w:customStyle="1" w:styleId="CharChar4">
    <w:name w:val="Char Char4"/>
    <w:locked/>
    <w:rsid w:val="00E3430A"/>
    <w:rPr>
      <w:sz w:val="24"/>
      <w:szCs w:val="24"/>
      <w:lang w:val="en-US" w:eastAsia="en-US" w:bidi="ar-SA"/>
    </w:rPr>
  </w:style>
  <w:style w:type="paragraph" w:customStyle="1" w:styleId="msonormalcxspmiddle">
    <w:name w:val="msonormalcxspmiddle"/>
    <w:basedOn w:val="a"/>
    <w:rsid w:val="00E3430A"/>
    <w:pPr>
      <w:spacing w:before="100" w:beforeAutospacing="1" w:after="100" w:afterAutospacing="1"/>
    </w:pPr>
    <w:rPr>
      <w:lang w:val="en-US" w:eastAsia="en-US" w:bidi="ar-SA"/>
    </w:rPr>
  </w:style>
  <w:style w:type="character" w:customStyle="1" w:styleId="CharChar5">
    <w:name w:val="Char Char5"/>
    <w:locked/>
    <w:rsid w:val="00E3430A"/>
    <w:rPr>
      <w:sz w:val="24"/>
      <w:szCs w:val="24"/>
      <w:lang w:val="en-US" w:eastAsia="en-US" w:bidi="ar-SA"/>
    </w:rPr>
  </w:style>
  <w:style w:type="paragraph" w:styleId="aff8">
    <w:name w:val="No Spacing"/>
    <w:uiPriority w:val="1"/>
    <w:qFormat/>
    <w:rsid w:val="00E3430A"/>
    <w:pPr>
      <w:snapToGrid w:val="0"/>
    </w:pPr>
    <w:rPr>
      <w:rFonts w:ascii="Bookman Old Style" w:hAnsi="Bookman Old Style"/>
      <w:color w:val="000000"/>
      <w:sz w:val="24"/>
      <w:lang w:val="en-US" w:eastAsia="en-US" w:bidi="ar-SA"/>
    </w:rPr>
  </w:style>
  <w:style w:type="paragraph" w:customStyle="1" w:styleId="xl79">
    <w:name w:val="xl79"/>
    <w:basedOn w:val="a"/>
    <w:rsid w:val="00E3430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lang w:val="en-US" w:eastAsia="en-US" w:bidi="ar-SA"/>
    </w:rPr>
  </w:style>
  <w:style w:type="paragraph" w:customStyle="1" w:styleId="msonormalmrcssattr">
    <w:name w:val="msonormal_mr_css_attr"/>
    <w:basedOn w:val="a"/>
    <w:uiPriority w:val="99"/>
    <w:semiHidden/>
    <w:rsid w:val="002435CA"/>
    <w:pPr>
      <w:spacing w:before="100" w:beforeAutospacing="1" w:after="100" w:afterAutospacing="1"/>
    </w:pPr>
    <w:rPr>
      <w:lang w:val="en-US" w:eastAsia="en-US" w:bidi="ar-SA"/>
    </w:rPr>
  </w:style>
  <w:style w:type="character" w:customStyle="1" w:styleId="15">
    <w:name w:val="Название Знак1"/>
    <w:rsid w:val="009B1539"/>
    <w:rPr>
      <w:rFonts w:ascii="Arial Armenian" w:hAnsi="Arial Armenian"/>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882">
      <w:bodyDiv w:val="1"/>
      <w:marLeft w:val="0"/>
      <w:marRight w:val="0"/>
      <w:marTop w:val="0"/>
      <w:marBottom w:val="0"/>
      <w:divBdr>
        <w:top w:val="none" w:sz="0" w:space="0" w:color="auto"/>
        <w:left w:val="none" w:sz="0" w:space="0" w:color="auto"/>
        <w:bottom w:val="none" w:sz="0" w:space="0" w:color="auto"/>
        <w:right w:val="none" w:sz="0" w:space="0" w:color="auto"/>
      </w:divBdr>
    </w:div>
    <w:div w:id="10450627">
      <w:bodyDiv w:val="1"/>
      <w:marLeft w:val="0"/>
      <w:marRight w:val="0"/>
      <w:marTop w:val="0"/>
      <w:marBottom w:val="0"/>
      <w:divBdr>
        <w:top w:val="none" w:sz="0" w:space="0" w:color="auto"/>
        <w:left w:val="none" w:sz="0" w:space="0" w:color="auto"/>
        <w:bottom w:val="none" w:sz="0" w:space="0" w:color="auto"/>
        <w:right w:val="none" w:sz="0" w:space="0" w:color="auto"/>
      </w:divBdr>
    </w:div>
    <w:div w:id="15473214">
      <w:bodyDiv w:val="1"/>
      <w:marLeft w:val="0"/>
      <w:marRight w:val="0"/>
      <w:marTop w:val="0"/>
      <w:marBottom w:val="0"/>
      <w:divBdr>
        <w:top w:val="none" w:sz="0" w:space="0" w:color="auto"/>
        <w:left w:val="none" w:sz="0" w:space="0" w:color="auto"/>
        <w:bottom w:val="none" w:sz="0" w:space="0" w:color="auto"/>
        <w:right w:val="none" w:sz="0" w:space="0" w:color="auto"/>
      </w:divBdr>
    </w:div>
    <w:div w:id="16975852">
      <w:bodyDiv w:val="1"/>
      <w:marLeft w:val="0"/>
      <w:marRight w:val="0"/>
      <w:marTop w:val="0"/>
      <w:marBottom w:val="0"/>
      <w:divBdr>
        <w:top w:val="none" w:sz="0" w:space="0" w:color="auto"/>
        <w:left w:val="none" w:sz="0" w:space="0" w:color="auto"/>
        <w:bottom w:val="none" w:sz="0" w:space="0" w:color="auto"/>
        <w:right w:val="none" w:sz="0" w:space="0" w:color="auto"/>
      </w:divBdr>
    </w:div>
    <w:div w:id="25641611">
      <w:bodyDiv w:val="1"/>
      <w:marLeft w:val="0"/>
      <w:marRight w:val="0"/>
      <w:marTop w:val="0"/>
      <w:marBottom w:val="0"/>
      <w:divBdr>
        <w:top w:val="none" w:sz="0" w:space="0" w:color="auto"/>
        <w:left w:val="none" w:sz="0" w:space="0" w:color="auto"/>
        <w:bottom w:val="none" w:sz="0" w:space="0" w:color="auto"/>
        <w:right w:val="none" w:sz="0" w:space="0" w:color="auto"/>
      </w:divBdr>
    </w:div>
    <w:div w:id="3250884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5689938">
      <w:bodyDiv w:val="1"/>
      <w:marLeft w:val="0"/>
      <w:marRight w:val="0"/>
      <w:marTop w:val="0"/>
      <w:marBottom w:val="0"/>
      <w:divBdr>
        <w:top w:val="none" w:sz="0" w:space="0" w:color="auto"/>
        <w:left w:val="none" w:sz="0" w:space="0" w:color="auto"/>
        <w:bottom w:val="none" w:sz="0" w:space="0" w:color="auto"/>
        <w:right w:val="none" w:sz="0" w:space="0" w:color="auto"/>
      </w:divBdr>
    </w:div>
    <w:div w:id="66728810">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8036">
      <w:bodyDiv w:val="1"/>
      <w:marLeft w:val="0"/>
      <w:marRight w:val="0"/>
      <w:marTop w:val="0"/>
      <w:marBottom w:val="0"/>
      <w:divBdr>
        <w:top w:val="none" w:sz="0" w:space="0" w:color="auto"/>
        <w:left w:val="none" w:sz="0" w:space="0" w:color="auto"/>
        <w:bottom w:val="none" w:sz="0" w:space="0" w:color="auto"/>
        <w:right w:val="none" w:sz="0" w:space="0" w:color="auto"/>
      </w:divBdr>
    </w:div>
    <w:div w:id="92866600">
      <w:bodyDiv w:val="1"/>
      <w:marLeft w:val="0"/>
      <w:marRight w:val="0"/>
      <w:marTop w:val="0"/>
      <w:marBottom w:val="0"/>
      <w:divBdr>
        <w:top w:val="none" w:sz="0" w:space="0" w:color="auto"/>
        <w:left w:val="none" w:sz="0" w:space="0" w:color="auto"/>
        <w:bottom w:val="none" w:sz="0" w:space="0" w:color="auto"/>
        <w:right w:val="none" w:sz="0" w:space="0" w:color="auto"/>
      </w:divBdr>
    </w:div>
    <w:div w:id="95713250">
      <w:bodyDiv w:val="1"/>
      <w:marLeft w:val="0"/>
      <w:marRight w:val="0"/>
      <w:marTop w:val="0"/>
      <w:marBottom w:val="0"/>
      <w:divBdr>
        <w:top w:val="none" w:sz="0" w:space="0" w:color="auto"/>
        <w:left w:val="none" w:sz="0" w:space="0" w:color="auto"/>
        <w:bottom w:val="none" w:sz="0" w:space="0" w:color="auto"/>
        <w:right w:val="none" w:sz="0" w:space="0" w:color="auto"/>
      </w:divBdr>
    </w:div>
    <w:div w:id="102266129">
      <w:bodyDiv w:val="1"/>
      <w:marLeft w:val="0"/>
      <w:marRight w:val="0"/>
      <w:marTop w:val="0"/>
      <w:marBottom w:val="0"/>
      <w:divBdr>
        <w:top w:val="none" w:sz="0" w:space="0" w:color="auto"/>
        <w:left w:val="none" w:sz="0" w:space="0" w:color="auto"/>
        <w:bottom w:val="none" w:sz="0" w:space="0" w:color="auto"/>
        <w:right w:val="none" w:sz="0" w:space="0" w:color="auto"/>
      </w:divBdr>
    </w:div>
    <w:div w:id="115485336">
      <w:bodyDiv w:val="1"/>
      <w:marLeft w:val="0"/>
      <w:marRight w:val="0"/>
      <w:marTop w:val="0"/>
      <w:marBottom w:val="0"/>
      <w:divBdr>
        <w:top w:val="none" w:sz="0" w:space="0" w:color="auto"/>
        <w:left w:val="none" w:sz="0" w:space="0" w:color="auto"/>
        <w:bottom w:val="none" w:sz="0" w:space="0" w:color="auto"/>
        <w:right w:val="none" w:sz="0" w:space="0" w:color="auto"/>
      </w:divBdr>
    </w:div>
    <w:div w:id="123041908">
      <w:bodyDiv w:val="1"/>
      <w:marLeft w:val="0"/>
      <w:marRight w:val="0"/>
      <w:marTop w:val="0"/>
      <w:marBottom w:val="0"/>
      <w:divBdr>
        <w:top w:val="none" w:sz="0" w:space="0" w:color="auto"/>
        <w:left w:val="none" w:sz="0" w:space="0" w:color="auto"/>
        <w:bottom w:val="none" w:sz="0" w:space="0" w:color="auto"/>
        <w:right w:val="none" w:sz="0" w:space="0" w:color="auto"/>
      </w:divBdr>
    </w:div>
    <w:div w:id="123737457">
      <w:bodyDiv w:val="1"/>
      <w:marLeft w:val="0"/>
      <w:marRight w:val="0"/>
      <w:marTop w:val="0"/>
      <w:marBottom w:val="0"/>
      <w:divBdr>
        <w:top w:val="none" w:sz="0" w:space="0" w:color="auto"/>
        <w:left w:val="none" w:sz="0" w:space="0" w:color="auto"/>
        <w:bottom w:val="none" w:sz="0" w:space="0" w:color="auto"/>
        <w:right w:val="none" w:sz="0" w:space="0" w:color="auto"/>
      </w:divBdr>
    </w:div>
    <w:div w:id="144857971">
      <w:bodyDiv w:val="1"/>
      <w:marLeft w:val="0"/>
      <w:marRight w:val="0"/>
      <w:marTop w:val="0"/>
      <w:marBottom w:val="0"/>
      <w:divBdr>
        <w:top w:val="none" w:sz="0" w:space="0" w:color="auto"/>
        <w:left w:val="none" w:sz="0" w:space="0" w:color="auto"/>
        <w:bottom w:val="none" w:sz="0" w:space="0" w:color="auto"/>
        <w:right w:val="none" w:sz="0" w:space="0" w:color="auto"/>
      </w:divBdr>
    </w:div>
    <w:div w:id="148833219">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52988195">
      <w:bodyDiv w:val="1"/>
      <w:marLeft w:val="0"/>
      <w:marRight w:val="0"/>
      <w:marTop w:val="0"/>
      <w:marBottom w:val="0"/>
      <w:divBdr>
        <w:top w:val="none" w:sz="0" w:space="0" w:color="auto"/>
        <w:left w:val="none" w:sz="0" w:space="0" w:color="auto"/>
        <w:bottom w:val="none" w:sz="0" w:space="0" w:color="auto"/>
        <w:right w:val="none" w:sz="0" w:space="0" w:color="auto"/>
      </w:divBdr>
    </w:div>
    <w:div w:id="166556930">
      <w:bodyDiv w:val="1"/>
      <w:marLeft w:val="0"/>
      <w:marRight w:val="0"/>
      <w:marTop w:val="0"/>
      <w:marBottom w:val="0"/>
      <w:divBdr>
        <w:top w:val="none" w:sz="0" w:space="0" w:color="auto"/>
        <w:left w:val="none" w:sz="0" w:space="0" w:color="auto"/>
        <w:bottom w:val="none" w:sz="0" w:space="0" w:color="auto"/>
        <w:right w:val="none" w:sz="0" w:space="0" w:color="auto"/>
      </w:divBdr>
    </w:div>
    <w:div w:id="177275304">
      <w:bodyDiv w:val="1"/>
      <w:marLeft w:val="0"/>
      <w:marRight w:val="0"/>
      <w:marTop w:val="0"/>
      <w:marBottom w:val="0"/>
      <w:divBdr>
        <w:top w:val="none" w:sz="0" w:space="0" w:color="auto"/>
        <w:left w:val="none" w:sz="0" w:space="0" w:color="auto"/>
        <w:bottom w:val="none" w:sz="0" w:space="0" w:color="auto"/>
        <w:right w:val="none" w:sz="0" w:space="0" w:color="auto"/>
      </w:divBdr>
    </w:div>
    <w:div w:id="183442855">
      <w:bodyDiv w:val="1"/>
      <w:marLeft w:val="0"/>
      <w:marRight w:val="0"/>
      <w:marTop w:val="0"/>
      <w:marBottom w:val="0"/>
      <w:divBdr>
        <w:top w:val="none" w:sz="0" w:space="0" w:color="auto"/>
        <w:left w:val="none" w:sz="0" w:space="0" w:color="auto"/>
        <w:bottom w:val="none" w:sz="0" w:space="0" w:color="auto"/>
        <w:right w:val="none" w:sz="0" w:space="0" w:color="auto"/>
      </w:divBdr>
    </w:div>
    <w:div w:id="184950794">
      <w:bodyDiv w:val="1"/>
      <w:marLeft w:val="0"/>
      <w:marRight w:val="0"/>
      <w:marTop w:val="0"/>
      <w:marBottom w:val="0"/>
      <w:divBdr>
        <w:top w:val="none" w:sz="0" w:space="0" w:color="auto"/>
        <w:left w:val="none" w:sz="0" w:space="0" w:color="auto"/>
        <w:bottom w:val="none" w:sz="0" w:space="0" w:color="auto"/>
        <w:right w:val="none" w:sz="0" w:space="0" w:color="auto"/>
      </w:divBdr>
    </w:div>
    <w:div w:id="189953585">
      <w:bodyDiv w:val="1"/>
      <w:marLeft w:val="0"/>
      <w:marRight w:val="0"/>
      <w:marTop w:val="0"/>
      <w:marBottom w:val="0"/>
      <w:divBdr>
        <w:top w:val="none" w:sz="0" w:space="0" w:color="auto"/>
        <w:left w:val="none" w:sz="0" w:space="0" w:color="auto"/>
        <w:bottom w:val="none" w:sz="0" w:space="0" w:color="auto"/>
        <w:right w:val="none" w:sz="0" w:space="0" w:color="auto"/>
      </w:divBdr>
    </w:div>
    <w:div w:id="206455926">
      <w:bodyDiv w:val="1"/>
      <w:marLeft w:val="0"/>
      <w:marRight w:val="0"/>
      <w:marTop w:val="0"/>
      <w:marBottom w:val="0"/>
      <w:divBdr>
        <w:top w:val="none" w:sz="0" w:space="0" w:color="auto"/>
        <w:left w:val="none" w:sz="0" w:space="0" w:color="auto"/>
        <w:bottom w:val="none" w:sz="0" w:space="0" w:color="auto"/>
        <w:right w:val="none" w:sz="0" w:space="0" w:color="auto"/>
      </w:divBdr>
    </w:div>
    <w:div w:id="212351262">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17979570">
      <w:bodyDiv w:val="1"/>
      <w:marLeft w:val="0"/>
      <w:marRight w:val="0"/>
      <w:marTop w:val="0"/>
      <w:marBottom w:val="0"/>
      <w:divBdr>
        <w:top w:val="none" w:sz="0" w:space="0" w:color="auto"/>
        <w:left w:val="none" w:sz="0" w:space="0" w:color="auto"/>
        <w:bottom w:val="none" w:sz="0" w:space="0" w:color="auto"/>
        <w:right w:val="none" w:sz="0" w:space="0" w:color="auto"/>
      </w:divBdr>
    </w:div>
    <w:div w:id="218591408">
      <w:bodyDiv w:val="1"/>
      <w:marLeft w:val="0"/>
      <w:marRight w:val="0"/>
      <w:marTop w:val="0"/>
      <w:marBottom w:val="0"/>
      <w:divBdr>
        <w:top w:val="none" w:sz="0" w:space="0" w:color="auto"/>
        <w:left w:val="none" w:sz="0" w:space="0" w:color="auto"/>
        <w:bottom w:val="none" w:sz="0" w:space="0" w:color="auto"/>
        <w:right w:val="none" w:sz="0" w:space="0" w:color="auto"/>
      </w:divBdr>
    </w:div>
    <w:div w:id="224070720">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42759232">
      <w:bodyDiv w:val="1"/>
      <w:marLeft w:val="0"/>
      <w:marRight w:val="0"/>
      <w:marTop w:val="0"/>
      <w:marBottom w:val="0"/>
      <w:divBdr>
        <w:top w:val="none" w:sz="0" w:space="0" w:color="auto"/>
        <w:left w:val="none" w:sz="0" w:space="0" w:color="auto"/>
        <w:bottom w:val="none" w:sz="0" w:space="0" w:color="auto"/>
        <w:right w:val="none" w:sz="0" w:space="0" w:color="auto"/>
      </w:divBdr>
    </w:div>
    <w:div w:id="246039776">
      <w:bodyDiv w:val="1"/>
      <w:marLeft w:val="0"/>
      <w:marRight w:val="0"/>
      <w:marTop w:val="0"/>
      <w:marBottom w:val="0"/>
      <w:divBdr>
        <w:top w:val="none" w:sz="0" w:space="0" w:color="auto"/>
        <w:left w:val="none" w:sz="0" w:space="0" w:color="auto"/>
        <w:bottom w:val="none" w:sz="0" w:space="0" w:color="auto"/>
        <w:right w:val="none" w:sz="0" w:space="0" w:color="auto"/>
      </w:divBdr>
    </w:div>
    <w:div w:id="246891380">
      <w:bodyDiv w:val="1"/>
      <w:marLeft w:val="0"/>
      <w:marRight w:val="0"/>
      <w:marTop w:val="0"/>
      <w:marBottom w:val="0"/>
      <w:divBdr>
        <w:top w:val="none" w:sz="0" w:space="0" w:color="auto"/>
        <w:left w:val="none" w:sz="0" w:space="0" w:color="auto"/>
        <w:bottom w:val="none" w:sz="0" w:space="0" w:color="auto"/>
        <w:right w:val="none" w:sz="0" w:space="0" w:color="auto"/>
      </w:divBdr>
    </w:div>
    <w:div w:id="257904603">
      <w:bodyDiv w:val="1"/>
      <w:marLeft w:val="0"/>
      <w:marRight w:val="0"/>
      <w:marTop w:val="0"/>
      <w:marBottom w:val="0"/>
      <w:divBdr>
        <w:top w:val="none" w:sz="0" w:space="0" w:color="auto"/>
        <w:left w:val="none" w:sz="0" w:space="0" w:color="auto"/>
        <w:bottom w:val="none" w:sz="0" w:space="0" w:color="auto"/>
        <w:right w:val="none" w:sz="0" w:space="0" w:color="auto"/>
      </w:divBdr>
    </w:div>
    <w:div w:id="263462005">
      <w:bodyDiv w:val="1"/>
      <w:marLeft w:val="0"/>
      <w:marRight w:val="0"/>
      <w:marTop w:val="0"/>
      <w:marBottom w:val="0"/>
      <w:divBdr>
        <w:top w:val="none" w:sz="0" w:space="0" w:color="auto"/>
        <w:left w:val="none" w:sz="0" w:space="0" w:color="auto"/>
        <w:bottom w:val="none" w:sz="0" w:space="0" w:color="auto"/>
        <w:right w:val="none" w:sz="0" w:space="0" w:color="auto"/>
      </w:divBdr>
    </w:div>
    <w:div w:id="266693966">
      <w:bodyDiv w:val="1"/>
      <w:marLeft w:val="0"/>
      <w:marRight w:val="0"/>
      <w:marTop w:val="0"/>
      <w:marBottom w:val="0"/>
      <w:divBdr>
        <w:top w:val="none" w:sz="0" w:space="0" w:color="auto"/>
        <w:left w:val="none" w:sz="0" w:space="0" w:color="auto"/>
        <w:bottom w:val="none" w:sz="0" w:space="0" w:color="auto"/>
        <w:right w:val="none" w:sz="0" w:space="0" w:color="auto"/>
      </w:divBdr>
    </w:div>
    <w:div w:id="269440192">
      <w:bodyDiv w:val="1"/>
      <w:marLeft w:val="0"/>
      <w:marRight w:val="0"/>
      <w:marTop w:val="0"/>
      <w:marBottom w:val="0"/>
      <w:divBdr>
        <w:top w:val="none" w:sz="0" w:space="0" w:color="auto"/>
        <w:left w:val="none" w:sz="0" w:space="0" w:color="auto"/>
        <w:bottom w:val="none" w:sz="0" w:space="0" w:color="auto"/>
        <w:right w:val="none" w:sz="0" w:space="0" w:color="auto"/>
      </w:divBdr>
    </w:div>
    <w:div w:id="2702839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1636081">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3877320">
      <w:bodyDiv w:val="1"/>
      <w:marLeft w:val="0"/>
      <w:marRight w:val="0"/>
      <w:marTop w:val="0"/>
      <w:marBottom w:val="0"/>
      <w:divBdr>
        <w:top w:val="none" w:sz="0" w:space="0" w:color="auto"/>
        <w:left w:val="none" w:sz="0" w:space="0" w:color="auto"/>
        <w:bottom w:val="none" w:sz="0" w:space="0" w:color="auto"/>
        <w:right w:val="none" w:sz="0" w:space="0" w:color="auto"/>
      </w:divBdr>
    </w:div>
    <w:div w:id="29649217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125742">
      <w:bodyDiv w:val="1"/>
      <w:marLeft w:val="0"/>
      <w:marRight w:val="0"/>
      <w:marTop w:val="0"/>
      <w:marBottom w:val="0"/>
      <w:divBdr>
        <w:top w:val="none" w:sz="0" w:space="0" w:color="auto"/>
        <w:left w:val="none" w:sz="0" w:space="0" w:color="auto"/>
        <w:bottom w:val="none" w:sz="0" w:space="0" w:color="auto"/>
        <w:right w:val="none" w:sz="0" w:space="0" w:color="auto"/>
      </w:divBdr>
    </w:div>
    <w:div w:id="308167202">
      <w:bodyDiv w:val="1"/>
      <w:marLeft w:val="0"/>
      <w:marRight w:val="0"/>
      <w:marTop w:val="0"/>
      <w:marBottom w:val="0"/>
      <w:divBdr>
        <w:top w:val="none" w:sz="0" w:space="0" w:color="auto"/>
        <w:left w:val="none" w:sz="0" w:space="0" w:color="auto"/>
        <w:bottom w:val="none" w:sz="0" w:space="0" w:color="auto"/>
        <w:right w:val="none" w:sz="0" w:space="0" w:color="auto"/>
      </w:divBdr>
    </w:div>
    <w:div w:id="309554717">
      <w:bodyDiv w:val="1"/>
      <w:marLeft w:val="0"/>
      <w:marRight w:val="0"/>
      <w:marTop w:val="0"/>
      <w:marBottom w:val="0"/>
      <w:divBdr>
        <w:top w:val="none" w:sz="0" w:space="0" w:color="auto"/>
        <w:left w:val="none" w:sz="0" w:space="0" w:color="auto"/>
        <w:bottom w:val="none" w:sz="0" w:space="0" w:color="auto"/>
        <w:right w:val="none" w:sz="0" w:space="0" w:color="auto"/>
      </w:divBdr>
    </w:div>
    <w:div w:id="316569084">
      <w:bodyDiv w:val="1"/>
      <w:marLeft w:val="0"/>
      <w:marRight w:val="0"/>
      <w:marTop w:val="0"/>
      <w:marBottom w:val="0"/>
      <w:divBdr>
        <w:top w:val="none" w:sz="0" w:space="0" w:color="auto"/>
        <w:left w:val="none" w:sz="0" w:space="0" w:color="auto"/>
        <w:bottom w:val="none" w:sz="0" w:space="0" w:color="auto"/>
        <w:right w:val="none" w:sz="0" w:space="0" w:color="auto"/>
      </w:divBdr>
    </w:div>
    <w:div w:id="326204344">
      <w:bodyDiv w:val="1"/>
      <w:marLeft w:val="0"/>
      <w:marRight w:val="0"/>
      <w:marTop w:val="0"/>
      <w:marBottom w:val="0"/>
      <w:divBdr>
        <w:top w:val="none" w:sz="0" w:space="0" w:color="auto"/>
        <w:left w:val="none" w:sz="0" w:space="0" w:color="auto"/>
        <w:bottom w:val="none" w:sz="0" w:space="0" w:color="auto"/>
        <w:right w:val="none" w:sz="0" w:space="0" w:color="auto"/>
      </w:divBdr>
    </w:div>
    <w:div w:id="330717747">
      <w:bodyDiv w:val="1"/>
      <w:marLeft w:val="0"/>
      <w:marRight w:val="0"/>
      <w:marTop w:val="0"/>
      <w:marBottom w:val="0"/>
      <w:divBdr>
        <w:top w:val="none" w:sz="0" w:space="0" w:color="auto"/>
        <w:left w:val="none" w:sz="0" w:space="0" w:color="auto"/>
        <w:bottom w:val="none" w:sz="0" w:space="0" w:color="auto"/>
        <w:right w:val="none" w:sz="0" w:space="0" w:color="auto"/>
      </w:divBdr>
    </w:div>
    <w:div w:id="339048784">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59084815">
      <w:bodyDiv w:val="1"/>
      <w:marLeft w:val="0"/>
      <w:marRight w:val="0"/>
      <w:marTop w:val="0"/>
      <w:marBottom w:val="0"/>
      <w:divBdr>
        <w:top w:val="none" w:sz="0" w:space="0" w:color="auto"/>
        <w:left w:val="none" w:sz="0" w:space="0" w:color="auto"/>
        <w:bottom w:val="none" w:sz="0" w:space="0" w:color="auto"/>
        <w:right w:val="none" w:sz="0" w:space="0" w:color="auto"/>
      </w:divBdr>
    </w:div>
    <w:div w:id="36006031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8073379">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385222804">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20571620">
      <w:bodyDiv w:val="1"/>
      <w:marLeft w:val="0"/>
      <w:marRight w:val="0"/>
      <w:marTop w:val="0"/>
      <w:marBottom w:val="0"/>
      <w:divBdr>
        <w:top w:val="none" w:sz="0" w:space="0" w:color="auto"/>
        <w:left w:val="none" w:sz="0" w:space="0" w:color="auto"/>
        <w:bottom w:val="none" w:sz="0" w:space="0" w:color="auto"/>
        <w:right w:val="none" w:sz="0" w:space="0" w:color="auto"/>
      </w:divBdr>
    </w:div>
    <w:div w:id="442463014">
      <w:bodyDiv w:val="1"/>
      <w:marLeft w:val="0"/>
      <w:marRight w:val="0"/>
      <w:marTop w:val="0"/>
      <w:marBottom w:val="0"/>
      <w:divBdr>
        <w:top w:val="none" w:sz="0" w:space="0" w:color="auto"/>
        <w:left w:val="none" w:sz="0" w:space="0" w:color="auto"/>
        <w:bottom w:val="none" w:sz="0" w:space="0" w:color="auto"/>
        <w:right w:val="none" w:sz="0" w:space="0" w:color="auto"/>
      </w:divBdr>
    </w:div>
    <w:div w:id="447742311">
      <w:bodyDiv w:val="1"/>
      <w:marLeft w:val="0"/>
      <w:marRight w:val="0"/>
      <w:marTop w:val="0"/>
      <w:marBottom w:val="0"/>
      <w:divBdr>
        <w:top w:val="none" w:sz="0" w:space="0" w:color="auto"/>
        <w:left w:val="none" w:sz="0" w:space="0" w:color="auto"/>
        <w:bottom w:val="none" w:sz="0" w:space="0" w:color="auto"/>
        <w:right w:val="none" w:sz="0" w:space="0" w:color="auto"/>
      </w:divBdr>
    </w:div>
    <w:div w:id="453602101">
      <w:bodyDiv w:val="1"/>
      <w:marLeft w:val="0"/>
      <w:marRight w:val="0"/>
      <w:marTop w:val="0"/>
      <w:marBottom w:val="0"/>
      <w:divBdr>
        <w:top w:val="none" w:sz="0" w:space="0" w:color="auto"/>
        <w:left w:val="none" w:sz="0" w:space="0" w:color="auto"/>
        <w:bottom w:val="none" w:sz="0" w:space="0" w:color="auto"/>
        <w:right w:val="none" w:sz="0" w:space="0" w:color="auto"/>
      </w:divBdr>
    </w:div>
    <w:div w:id="457653007">
      <w:bodyDiv w:val="1"/>
      <w:marLeft w:val="0"/>
      <w:marRight w:val="0"/>
      <w:marTop w:val="0"/>
      <w:marBottom w:val="0"/>
      <w:divBdr>
        <w:top w:val="none" w:sz="0" w:space="0" w:color="auto"/>
        <w:left w:val="none" w:sz="0" w:space="0" w:color="auto"/>
        <w:bottom w:val="none" w:sz="0" w:space="0" w:color="auto"/>
        <w:right w:val="none" w:sz="0" w:space="0" w:color="auto"/>
      </w:divBdr>
    </w:div>
    <w:div w:id="461733108">
      <w:bodyDiv w:val="1"/>
      <w:marLeft w:val="0"/>
      <w:marRight w:val="0"/>
      <w:marTop w:val="0"/>
      <w:marBottom w:val="0"/>
      <w:divBdr>
        <w:top w:val="none" w:sz="0" w:space="0" w:color="auto"/>
        <w:left w:val="none" w:sz="0" w:space="0" w:color="auto"/>
        <w:bottom w:val="none" w:sz="0" w:space="0" w:color="auto"/>
        <w:right w:val="none" w:sz="0" w:space="0" w:color="auto"/>
      </w:divBdr>
    </w:div>
    <w:div w:id="463668067">
      <w:bodyDiv w:val="1"/>
      <w:marLeft w:val="0"/>
      <w:marRight w:val="0"/>
      <w:marTop w:val="0"/>
      <w:marBottom w:val="0"/>
      <w:divBdr>
        <w:top w:val="none" w:sz="0" w:space="0" w:color="auto"/>
        <w:left w:val="none" w:sz="0" w:space="0" w:color="auto"/>
        <w:bottom w:val="none" w:sz="0" w:space="0" w:color="auto"/>
        <w:right w:val="none" w:sz="0" w:space="0" w:color="auto"/>
      </w:divBdr>
    </w:div>
    <w:div w:id="4680183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110603">
      <w:bodyDiv w:val="1"/>
      <w:marLeft w:val="0"/>
      <w:marRight w:val="0"/>
      <w:marTop w:val="0"/>
      <w:marBottom w:val="0"/>
      <w:divBdr>
        <w:top w:val="none" w:sz="0" w:space="0" w:color="auto"/>
        <w:left w:val="none" w:sz="0" w:space="0" w:color="auto"/>
        <w:bottom w:val="none" w:sz="0" w:space="0" w:color="auto"/>
        <w:right w:val="none" w:sz="0" w:space="0" w:color="auto"/>
      </w:divBdr>
    </w:div>
    <w:div w:id="483281542">
      <w:bodyDiv w:val="1"/>
      <w:marLeft w:val="0"/>
      <w:marRight w:val="0"/>
      <w:marTop w:val="0"/>
      <w:marBottom w:val="0"/>
      <w:divBdr>
        <w:top w:val="none" w:sz="0" w:space="0" w:color="auto"/>
        <w:left w:val="none" w:sz="0" w:space="0" w:color="auto"/>
        <w:bottom w:val="none" w:sz="0" w:space="0" w:color="auto"/>
        <w:right w:val="none" w:sz="0" w:space="0" w:color="auto"/>
      </w:divBdr>
    </w:div>
    <w:div w:id="483740553">
      <w:bodyDiv w:val="1"/>
      <w:marLeft w:val="0"/>
      <w:marRight w:val="0"/>
      <w:marTop w:val="0"/>
      <w:marBottom w:val="0"/>
      <w:divBdr>
        <w:top w:val="none" w:sz="0" w:space="0" w:color="auto"/>
        <w:left w:val="none" w:sz="0" w:space="0" w:color="auto"/>
        <w:bottom w:val="none" w:sz="0" w:space="0" w:color="auto"/>
        <w:right w:val="none" w:sz="0" w:space="0" w:color="auto"/>
      </w:divBdr>
    </w:div>
    <w:div w:id="486046932">
      <w:bodyDiv w:val="1"/>
      <w:marLeft w:val="0"/>
      <w:marRight w:val="0"/>
      <w:marTop w:val="0"/>
      <w:marBottom w:val="0"/>
      <w:divBdr>
        <w:top w:val="none" w:sz="0" w:space="0" w:color="auto"/>
        <w:left w:val="none" w:sz="0" w:space="0" w:color="auto"/>
        <w:bottom w:val="none" w:sz="0" w:space="0" w:color="auto"/>
        <w:right w:val="none" w:sz="0" w:space="0" w:color="auto"/>
      </w:divBdr>
    </w:div>
    <w:div w:id="489370496">
      <w:bodyDiv w:val="1"/>
      <w:marLeft w:val="0"/>
      <w:marRight w:val="0"/>
      <w:marTop w:val="0"/>
      <w:marBottom w:val="0"/>
      <w:divBdr>
        <w:top w:val="none" w:sz="0" w:space="0" w:color="auto"/>
        <w:left w:val="none" w:sz="0" w:space="0" w:color="auto"/>
        <w:bottom w:val="none" w:sz="0" w:space="0" w:color="auto"/>
        <w:right w:val="none" w:sz="0" w:space="0" w:color="auto"/>
      </w:divBdr>
    </w:div>
    <w:div w:id="493648116">
      <w:bodyDiv w:val="1"/>
      <w:marLeft w:val="0"/>
      <w:marRight w:val="0"/>
      <w:marTop w:val="0"/>
      <w:marBottom w:val="0"/>
      <w:divBdr>
        <w:top w:val="none" w:sz="0" w:space="0" w:color="auto"/>
        <w:left w:val="none" w:sz="0" w:space="0" w:color="auto"/>
        <w:bottom w:val="none" w:sz="0" w:space="0" w:color="auto"/>
        <w:right w:val="none" w:sz="0" w:space="0" w:color="auto"/>
      </w:divBdr>
    </w:div>
    <w:div w:id="504827789">
      <w:bodyDiv w:val="1"/>
      <w:marLeft w:val="0"/>
      <w:marRight w:val="0"/>
      <w:marTop w:val="0"/>
      <w:marBottom w:val="0"/>
      <w:divBdr>
        <w:top w:val="none" w:sz="0" w:space="0" w:color="auto"/>
        <w:left w:val="none" w:sz="0" w:space="0" w:color="auto"/>
        <w:bottom w:val="none" w:sz="0" w:space="0" w:color="auto"/>
        <w:right w:val="none" w:sz="0" w:space="0" w:color="auto"/>
      </w:divBdr>
    </w:div>
    <w:div w:id="521866119">
      <w:bodyDiv w:val="1"/>
      <w:marLeft w:val="0"/>
      <w:marRight w:val="0"/>
      <w:marTop w:val="0"/>
      <w:marBottom w:val="0"/>
      <w:divBdr>
        <w:top w:val="none" w:sz="0" w:space="0" w:color="auto"/>
        <w:left w:val="none" w:sz="0" w:space="0" w:color="auto"/>
        <w:bottom w:val="none" w:sz="0" w:space="0" w:color="auto"/>
        <w:right w:val="none" w:sz="0" w:space="0" w:color="auto"/>
      </w:divBdr>
    </w:div>
    <w:div w:id="528106555">
      <w:bodyDiv w:val="1"/>
      <w:marLeft w:val="0"/>
      <w:marRight w:val="0"/>
      <w:marTop w:val="0"/>
      <w:marBottom w:val="0"/>
      <w:divBdr>
        <w:top w:val="none" w:sz="0" w:space="0" w:color="auto"/>
        <w:left w:val="none" w:sz="0" w:space="0" w:color="auto"/>
        <w:bottom w:val="none" w:sz="0" w:space="0" w:color="auto"/>
        <w:right w:val="none" w:sz="0" w:space="0" w:color="auto"/>
      </w:divBdr>
    </w:div>
    <w:div w:id="538007136">
      <w:bodyDiv w:val="1"/>
      <w:marLeft w:val="0"/>
      <w:marRight w:val="0"/>
      <w:marTop w:val="0"/>
      <w:marBottom w:val="0"/>
      <w:divBdr>
        <w:top w:val="none" w:sz="0" w:space="0" w:color="auto"/>
        <w:left w:val="none" w:sz="0" w:space="0" w:color="auto"/>
        <w:bottom w:val="none" w:sz="0" w:space="0" w:color="auto"/>
        <w:right w:val="none" w:sz="0" w:space="0" w:color="auto"/>
      </w:divBdr>
    </w:div>
    <w:div w:id="54390930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6403576">
      <w:bodyDiv w:val="1"/>
      <w:marLeft w:val="0"/>
      <w:marRight w:val="0"/>
      <w:marTop w:val="0"/>
      <w:marBottom w:val="0"/>
      <w:divBdr>
        <w:top w:val="none" w:sz="0" w:space="0" w:color="auto"/>
        <w:left w:val="none" w:sz="0" w:space="0" w:color="auto"/>
        <w:bottom w:val="none" w:sz="0" w:space="0" w:color="auto"/>
        <w:right w:val="none" w:sz="0" w:space="0" w:color="auto"/>
      </w:divBdr>
    </w:div>
    <w:div w:id="57968182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628640">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2962476">
      <w:bodyDiv w:val="1"/>
      <w:marLeft w:val="0"/>
      <w:marRight w:val="0"/>
      <w:marTop w:val="0"/>
      <w:marBottom w:val="0"/>
      <w:divBdr>
        <w:top w:val="none" w:sz="0" w:space="0" w:color="auto"/>
        <w:left w:val="none" w:sz="0" w:space="0" w:color="auto"/>
        <w:bottom w:val="none" w:sz="0" w:space="0" w:color="auto"/>
        <w:right w:val="none" w:sz="0" w:space="0" w:color="auto"/>
      </w:divBdr>
    </w:div>
    <w:div w:id="617757320">
      <w:bodyDiv w:val="1"/>
      <w:marLeft w:val="0"/>
      <w:marRight w:val="0"/>
      <w:marTop w:val="0"/>
      <w:marBottom w:val="0"/>
      <w:divBdr>
        <w:top w:val="none" w:sz="0" w:space="0" w:color="auto"/>
        <w:left w:val="none" w:sz="0" w:space="0" w:color="auto"/>
        <w:bottom w:val="none" w:sz="0" w:space="0" w:color="auto"/>
        <w:right w:val="none" w:sz="0" w:space="0" w:color="auto"/>
      </w:divBdr>
    </w:div>
    <w:div w:id="628249204">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40043550">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55839519">
      <w:bodyDiv w:val="1"/>
      <w:marLeft w:val="0"/>
      <w:marRight w:val="0"/>
      <w:marTop w:val="0"/>
      <w:marBottom w:val="0"/>
      <w:divBdr>
        <w:top w:val="none" w:sz="0" w:space="0" w:color="auto"/>
        <w:left w:val="none" w:sz="0" w:space="0" w:color="auto"/>
        <w:bottom w:val="none" w:sz="0" w:space="0" w:color="auto"/>
        <w:right w:val="none" w:sz="0" w:space="0" w:color="auto"/>
      </w:divBdr>
    </w:div>
    <w:div w:id="660159256">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4921025">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22172515">
      <w:bodyDiv w:val="1"/>
      <w:marLeft w:val="0"/>
      <w:marRight w:val="0"/>
      <w:marTop w:val="0"/>
      <w:marBottom w:val="0"/>
      <w:divBdr>
        <w:top w:val="none" w:sz="0" w:space="0" w:color="auto"/>
        <w:left w:val="none" w:sz="0" w:space="0" w:color="auto"/>
        <w:bottom w:val="none" w:sz="0" w:space="0" w:color="auto"/>
        <w:right w:val="none" w:sz="0" w:space="0" w:color="auto"/>
      </w:divBdr>
    </w:div>
    <w:div w:id="736366323">
      <w:bodyDiv w:val="1"/>
      <w:marLeft w:val="0"/>
      <w:marRight w:val="0"/>
      <w:marTop w:val="0"/>
      <w:marBottom w:val="0"/>
      <w:divBdr>
        <w:top w:val="none" w:sz="0" w:space="0" w:color="auto"/>
        <w:left w:val="none" w:sz="0" w:space="0" w:color="auto"/>
        <w:bottom w:val="none" w:sz="0" w:space="0" w:color="auto"/>
        <w:right w:val="none" w:sz="0" w:space="0" w:color="auto"/>
      </w:divBdr>
    </w:div>
    <w:div w:id="739207956">
      <w:bodyDiv w:val="1"/>
      <w:marLeft w:val="0"/>
      <w:marRight w:val="0"/>
      <w:marTop w:val="0"/>
      <w:marBottom w:val="0"/>
      <w:divBdr>
        <w:top w:val="none" w:sz="0" w:space="0" w:color="auto"/>
        <w:left w:val="none" w:sz="0" w:space="0" w:color="auto"/>
        <w:bottom w:val="none" w:sz="0" w:space="0" w:color="auto"/>
        <w:right w:val="none" w:sz="0" w:space="0" w:color="auto"/>
      </w:divBdr>
    </w:div>
    <w:div w:id="743377957">
      <w:bodyDiv w:val="1"/>
      <w:marLeft w:val="0"/>
      <w:marRight w:val="0"/>
      <w:marTop w:val="0"/>
      <w:marBottom w:val="0"/>
      <w:divBdr>
        <w:top w:val="none" w:sz="0" w:space="0" w:color="auto"/>
        <w:left w:val="none" w:sz="0" w:space="0" w:color="auto"/>
        <w:bottom w:val="none" w:sz="0" w:space="0" w:color="auto"/>
        <w:right w:val="none" w:sz="0" w:space="0" w:color="auto"/>
      </w:divBdr>
    </w:div>
    <w:div w:id="771362774">
      <w:bodyDiv w:val="1"/>
      <w:marLeft w:val="0"/>
      <w:marRight w:val="0"/>
      <w:marTop w:val="0"/>
      <w:marBottom w:val="0"/>
      <w:divBdr>
        <w:top w:val="none" w:sz="0" w:space="0" w:color="auto"/>
        <w:left w:val="none" w:sz="0" w:space="0" w:color="auto"/>
        <w:bottom w:val="none" w:sz="0" w:space="0" w:color="auto"/>
        <w:right w:val="none" w:sz="0" w:space="0" w:color="auto"/>
      </w:divBdr>
    </w:div>
    <w:div w:id="792286732">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2774324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363259">
      <w:bodyDiv w:val="1"/>
      <w:marLeft w:val="0"/>
      <w:marRight w:val="0"/>
      <w:marTop w:val="0"/>
      <w:marBottom w:val="0"/>
      <w:divBdr>
        <w:top w:val="none" w:sz="0" w:space="0" w:color="auto"/>
        <w:left w:val="none" w:sz="0" w:space="0" w:color="auto"/>
        <w:bottom w:val="none" w:sz="0" w:space="0" w:color="auto"/>
        <w:right w:val="none" w:sz="0" w:space="0" w:color="auto"/>
      </w:divBdr>
    </w:div>
    <w:div w:id="866255270">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06767665">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18640150">
      <w:bodyDiv w:val="1"/>
      <w:marLeft w:val="0"/>
      <w:marRight w:val="0"/>
      <w:marTop w:val="0"/>
      <w:marBottom w:val="0"/>
      <w:divBdr>
        <w:top w:val="none" w:sz="0" w:space="0" w:color="auto"/>
        <w:left w:val="none" w:sz="0" w:space="0" w:color="auto"/>
        <w:bottom w:val="none" w:sz="0" w:space="0" w:color="auto"/>
        <w:right w:val="none" w:sz="0" w:space="0" w:color="auto"/>
      </w:divBdr>
    </w:div>
    <w:div w:id="925382387">
      <w:bodyDiv w:val="1"/>
      <w:marLeft w:val="0"/>
      <w:marRight w:val="0"/>
      <w:marTop w:val="0"/>
      <w:marBottom w:val="0"/>
      <w:divBdr>
        <w:top w:val="none" w:sz="0" w:space="0" w:color="auto"/>
        <w:left w:val="none" w:sz="0" w:space="0" w:color="auto"/>
        <w:bottom w:val="none" w:sz="0" w:space="0" w:color="auto"/>
        <w:right w:val="none" w:sz="0" w:space="0" w:color="auto"/>
      </w:divBdr>
    </w:div>
    <w:div w:id="928465154">
      <w:bodyDiv w:val="1"/>
      <w:marLeft w:val="0"/>
      <w:marRight w:val="0"/>
      <w:marTop w:val="0"/>
      <w:marBottom w:val="0"/>
      <w:divBdr>
        <w:top w:val="none" w:sz="0" w:space="0" w:color="auto"/>
        <w:left w:val="none" w:sz="0" w:space="0" w:color="auto"/>
        <w:bottom w:val="none" w:sz="0" w:space="0" w:color="auto"/>
        <w:right w:val="none" w:sz="0" w:space="0" w:color="auto"/>
      </w:divBdr>
    </w:div>
    <w:div w:id="939025541">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952442580">
      <w:bodyDiv w:val="1"/>
      <w:marLeft w:val="0"/>
      <w:marRight w:val="0"/>
      <w:marTop w:val="0"/>
      <w:marBottom w:val="0"/>
      <w:divBdr>
        <w:top w:val="none" w:sz="0" w:space="0" w:color="auto"/>
        <w:left w:val="none" w:sz="0" w:space="0" w:color="auto"/>
        <w:bottom w:val="none" w:sz="0" w:space="0" w:color="auto"/>
        <w:right w:val="none" w:sz="0" w:space="0" w:color="auto"/>
      </w:divBdr>
    </w:div>
    <w:div w:id="955672853">
      <w:bodyDiv w:val="1"/>
      <w:marLeft w:val="0"/>
      <w:marRight w:val="0"/>
      <w:marTop w:val="0"/>
      <w:marBottom w:val="0"/>
      <w:divBdr>
        <w:top w:val="none" w:sz="0" w:space="0" w:color="auto"/>
        <w:left w:val="none" w:sz="0" w:space="0" w:color="auto"/>
        <w:bottom w:val="none" w:sz="0" w:space="0" w:color="auto"/>
        <w:right w:val="none" w:sz="0" w:space="0" w:color="auto"/>
      </w:divBdr>
    </w:div>
    <w:div w:id="963269095">
      <w:bodyDiv w:val="1"/>
      <w:marLeft w:val="0"/>
      <w:marRight w:val="0"/>
      <w:marTop w:val="0"/>
      <w:marBottom w:val="0"/>
      <w:divBdr>
        <w:top w:val="none" w:sz="0" w:space="0" w:color="auto"/>
        <w:left w:val="none" w:sz="0" w:space="0" w:color="auto"/>
        <w:bottom w:val="none" w:sz="0" w:space="0" w:color="auto"/>
        <w:right w:val="none" w:sz="0" w:space="0" w:color="auto"/>
      </w:divBdr>
    </w:div>
    <w:div w:id="964626346">
      <w:bodyDiv w:val="1"/>
      <w:marLeft w:val="0"/>
      <w:marRight w:val="0"/>
      <w:marTop w:val="0"/>
      <w:marBottom w:val="0"/>
      <w:divBdr>
        <w:top w:val="none" w:sz="0" w:space="0" w:color="auto"/>
        <w:left w:val="none" w:sz="0" w:space="0" w:color="auto"/>
        <w:bottom w:val="none" w:sz="0" w:space="0" w:color="auto"/>
        <w:right w:val="none" w:sz="0" w:space="0" w:color="auto"/>
      </w:divBdr>
    </w:div>
    <w:div w:id="986742262">
      <w:bodyDiv w:val="1"/>
      <w:marLeft w:val="0"/>
      <w:marRight w:val="0"/>
      <w:marTop w:val="0"/>
      <w:marBottom w:val="0"/>
      <w:divBdr>
        <w:top w:val="none" w:sz="0" w:space="0" w:color="auto"/>
        <w:left w:val="none" w:sz="0" w:space="0" w:color="auto"/>
        <w:bottom w:val="none" w:sz="0" w:space="0" w:color="auto"/>
        <w:right w:val="none" w:sz="0" w:space="0" w:color="auto"/>
      </w:divBdr>
    </w:div>
    <w:div w:id="992178241">
      <w:bodyDiv w:val="1"/>
      <w:marLeft w:val="0"/>
      <w:marRight w:val="0"/>
      <w:marTop w:val="0"/>
      <w:marBottom w:val="0"/>
      <w:divBdr>
        <w:top w:val="none" w:sz="0" w:space="0" w:color="auto"/>
        <w:left w:val="none" w:sz="0" w:space="0" w:color="auto"/>
        <w:bottom w:val="none" w:sz="0" w:space="0" w:color="auto"/>
        <w:right w:val="none" w:sz="0" w:space="0" w:color="auto"/>
      </w:divBdr>
    </w:div>
    <w:div w:id="1003819444">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26491112">
      <w:bodyDiv w:val="1"/>
      <w:marLeft w:val="0"/>
      <w:marRight w:val="0"/>
      <w:marTop w:val="0"/>
      <w:marBottom w:val="0"/>
      <w:divBdr>
        <w:top w:val="none" w:sz="0" w:space="0" w:color="auto"/>
        <w:left w:val="none" w:sz="0" w:space="0" w:color="auto"/>
        <w:bottom w:val="none" w:sz="0" w:space="0" w:color="auto"/>
        <w:right w:val="none" w:sz="0" w:space="0" w:color="auto"/>
      </w:divBdr>
    </w:div>
    <w:div w:id="1027103804">
      <w:bodyDiv w:val="1"/>
      <w:marLeft w:val="0"/>
      <w:marRight w:val="0"/>
      <w:marTop w:val="0"/>
      <w:marBottom w:val="0"/>
      <w:divBdr>
        <w:top w:val="none" w:sz="0" w:space="0" w:color="auto"/>
        <w:left w:val="none" w:sz="0" w:space="0" w:color="auto"/>
        <w:bottom w:val="none" w:sz="0" w:space="0" w:color="auto"/>
        <w:right w:val="none" w:sz="0" w:space="0" w:color="auto"/>
      </w:divBdr>
    </w:div>
    <w:div w:id="1030909276">
      <w:bodyDiv w:val="1"/>
      <w:marLeft w:val="0"/>
      <w:marRight w:val="0"/>
      <w:marTop w:val="0"/>
      <w:marBottom w:val="0"/>
      <w:divBdr>
        <w:top w:val="none" w:sz="0" w:space="0" w:color="auto"/>
        <w:left w:val="none" w:sz="0" w:space="0" w:color="auto"/>
        <w:bottom w:val="none" w:sz="0" w:space="0" w:color="auto"/>
        <w:right w:val="none" w:sz="0" w:space="0" w:color="auto"/>
      </w:divBdr>
    </w:div>
    <w:div w:id="1034308708">
      <w:bodyDiv w:val="1"/>
      <w:marLeft w:val="0"/>
      <w:marRight w:val="0"/>
      <w:marTop w:val="0"/>
      <w:marBottom w:val="0"/>
      <w:divBdr>
        <w:top w:val="none" w:sz="0" w:space="0" w:color="auto"/>
        <w:left w:val="none" w:sz="0" w:space="0" w:color="auto"/>
        <w:bottom w:val="none" w:sz="0" w:space="0" w:color="auto"/>
        <w:right w:val="none" w:sz="0" w:space="0" w:color="auto"/>
      </w:divBdr>
    </w:div>
    <w:div w:id="1039235365">
      <w:bodyDiv w:val="1"/>
      <w:marLeft w:val="0"/>
      <w:marRight w:val="0"/>
      <w:marTop w:val="0"/>
      <w:marBottom w:val="0"/>
      <w:divBdr>
        <w:top w:val="none" w:sz="0" w:space="0" w:color="auto"/>
        <w:left w:val="none" w:sz="0" w:space="0" w:color="auto"/>
        <w:bottom w:val="none" w:sz="0" w:space="0" w:color="auto"/>
        <w:right w:val="none" w:sz="0" w:space="0" w:color="auto"/>
      </w:divBdr>
    </w:div>
    <w:div w:id="1057096496">
      <w:bodyDiv w:val="1"/>
      <w:marLeft w:val="0"/>
      <w:marRight w:val="0"/>
      <w:marTop w:val="0"/>
      <w:marBottom w:val="0"/>
      <w:divBdr>
        <w:top w:val="none" w:sz="0" w:space="0" w:color="auto"/>
        <w:left w:val="none" w:sz="0" w:space="0" w:color="auto"/>
        <w:bottom w:val="none" w:sz="0" w:space="0" w:color="auto"/>
        <w:right w:val="none" w:sz="0" w:space="0" w:color="auto"/>
      </w:divBdr>
    </w:div>
    <w:div w:id="1074620322">
      <w:bodyDiv w:val="1"/>
      <w:marLeft w:val="0"/>
      <w:marRight w:val="0"/>
      <w:marTop w:val="0"/>
      <w:marBottom w:val="0"/>
      <w:divBdr>
        <w:top w:val="none" w:sz="0" w:space="0" w:color="auto"/>
        <w:left w:val="none" w:sz="0" w:space="0" w:color="auto"/>
        <w:bottom w:val="none" w:sz="0" w:space="0" w:color="auto"/>
        <w:right w:val="none" w:sz="0" w:space="0" w:color="auto"/>
      </w:divBdr>
    </w:div>
    <w:div w:id="1075393168">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79668435">
      <w:bodyDiv w:val="1"/>
      <w:marLeft w:val="0"/>
      <w:marRight w:val="0"/>
      <w:marTop w:val="0"/>
      <w:marBottom w:val="0"/>
      <w:divBdr>
        <w:top w:val="none" w:sz="0" w:space="0" w:color="auto"/>
        <w:left w:val="none" w:sz="0" w:space="0" w:color="auto"/>
        <w:bottom w:val="none" w:sz="0" w:space="0" w:color="auto"/>
        <w:right w:val="none" w:sz="0" w:space="0" w:color="auto"/>
      </w:divBdr>
    </w:div>
    <w:div w:id="1080906526">
      <w:bodyDiv w:val="1"/>
      <w:marLeft w:val="0"/>
      <w:marRight w:val="0"/>
      <w:marTop w:val="0"/>
      <w:marBottom w:val="0"/>
      <w:divBdr>
        <w:top w:val="none" w:sz="0" w:space="0" w:color="auto"/>
        <w:left w:val="none" w:sz="0" w:space="0" w:color="auto"/>
        <w:bottom w:val="none" w:sz="0" w:space="0" w:color="auto"/>
        <w:right w:val="none" w:sz="0" w:space="0" w:color="auto"/>
      </w:divBdr>
    </w:div>
    <w:div w:id="1091125192">
      <w:bodyDiv w:val="1"/>
      <w:marLeft w:val="0"/>
      <w:marRight w:val="0"/>
      <w:marTop w:val="0"/>
      <w:marBottom w:val="0"/>
      <w:divBdr>
        <w:top w:val="none" w:sz="0" w:space="0" w:color="auto"/>
        <w:left w:val="none" w:sz="0" w:space="0" w:color="auto"/>
        <w:bottom w:val="none" w:sz="0" w:space="0" w:color="auto"/>
        <w:right w:val="none" w:sz="0" w:space="0" w:color="auto"/>
      </w:divBdr>
    </w:div>
    <w:div w:id="1095438109">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099453023">
      <w:bodyDiv w:val="1"/>
      <w:marLeft w:val="0"/>
      <w:marRight w:val="0"/>
      <w:marTop w:val="0"/>
      <w:marBottom w:val="0"/>
      <w:divBdr>
        <w:top w:val="none" w:sz="0" w:space="0" w:color="auto"/>
        <w:left w:val="none" w:sz="0" w:space="0" w:color="auto"/>
        <w:bottom w:val="none" w:sz="0" w:space="0" w:color="auto"/>
        <w:right w:val="none" w:sz="0" w:space="0" w:color="auto"/>
      </w:divBdr>
    </w:div>
    <w:div w:id="1101610406">
      <w:bodyDiv w:val="1"/>
      <w:marLeft w:val="0"/>
      <w:marRight w:val="0"/>
      <w:marTop w:val="0"/>
      <w:marBottom w:val="0"/>
      <w:divBdr>
        <w:top w:val="none" w:sz="0" w:space="0" w:color="auto"/>
        <w:left w:val="none" w:sz="0" w:space="0" w:color="auto"/>
        <w:bottom w:val="none" w:sz="0" w:space="0" w:color="auto"/>
        <w:right w:val="none" w:sz="0" w:space="0" w:color="auto"/>
      </w:divBdr>
    </w:div>
    <w:div w:id="1107239253">
      <w:bodyDiv w:val="1"/>
      <w:marLeft w:val="0"/>
      <w:marRight w:val="0"/>
      <w:marTop w:val="0"/>
      <w:marBottom w:val="0"/>
      <w:divBdr>
        <w:top w:val="none" w:sz="0" w:space="0" w:color="auto"/>
        <w:left w:val="none" w:sz="0" w:space="0" w:color="auto"/>
        <w:bottom w:val="none" w:sz="0" w:space="0" w:color="auto"/>
        <w:right w:val="none" w:sz="0" w:space="0" w:color="auto"/>
      </w:divBdr>
    </w:div>
    <w:div w:id="1114783497">
      <w:bodyDiv w:val="1"/>
      <w:marLeft w:val="0"/>
      <w:marRight w:val="0"/>
      <w:marTop w:val="0"/>
      <w:marBottom w:val="0"/>
      <w:divBdr>
        <w:top w:val="none" w:sz="0" w:space="0" w:color="auto"/>
        <w:left w:val="none" w:sz="0" w:space="0" w:color="auto"/>
        <w:bottom w:val="none" w:sz="0" w:space="0" w:color="auto"/>
        <w:right w:val="none" w:sz="0" w:space="0" w:color="auto"/>
      </w:divBdr>
    </w:div>
    <w:div w:id="1115249727">
      <w:bodyDiv w:val="1"/>
      <w:marLeft w:val="0"/>
      <w:marRight w:val="0"/>
      <w:marTop w:val="0"/>
      <w:marBottom w:val="0"/>
      <w:divBdr>
        <w:top w:val="none" w:sz="0" w:space="0" w:color="auto"/>
        <w:left w:val="none" w:sz="0" w:space="0" w:color="auto"/>
        <w:bottom w:val="none" w:sz="0" w:space="0" w:color="auto"/>
        <w:right w:val="none" w:sz="0" w:space="0" w:color="auto"/>
      </w:divBdr>
    </w:div>
    <w:div w:id="1116750421">
      <w:bodyDiv w:val="1"/>
      <w:marLeft w:val="0"/>
      <w:marRight w:val="0"/>
      <w:marTop w:val="0"/>
      <w:marBottom w:val="0"/>
      <w:divBdr>
        <w:top w:val="none" w:sz="0" w:space="0" w:color="auto"/>
        <w:left w:val="none" w:sz="0" w:space="0" w:color="auto"/>
        <w:bottom w:val="none" w:sz="0" w:space="0" w:color="auto"/>
        <w:right w:val="none" w:sz="0" w:space="0" w:color="auto"/>
      </w:divBdr>
    </w:div>
    <w:div w:id="112318501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2016385">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59537789">
      <w:bodyDiv w:val="1"/>
      <w:marLeft w:val="0"/>
      <w:marRight w:val="0"/>
      <w:marTop w:val="0"/>
      <w:marBottom w:val="0"/>
      <w:divBdr>
        <w:top w:val="none" w:sz="0" w:space="0" w:color="auto"/>
        <w:left w:val="none" w:sz="0" w:space="0" w:color="auto"/>
        <w:bottom w:val="none" w:sz="0" w:space="0" w:color="auto"/>
        <w:right w:val="none" w:sz="0" w:space="0" w:color="auto"/>
      </w:divBdr>
    </w:div>
    <w:div w:id="1168524601">
      <w:bodyDiv w:val="1"/>
      <w:marLeft w:val="0"/>
      <w:marRight w:val="0"/>
      <w:marTop w:val="0"/>
      <w:marBottom w:val="0"/>
      <w:divBdr>
        <w:top w:val="none" w:sz="0" w:space="0" w:color="auto"/>
        <w:left w:val="none" w:sz="0" w:space="0" w:color="auto"/>
        <w:bottom w:val="none" w:sz="0" w:space="0" w:color="auto"/>
        <w:right w:val="none" w:sz="0" w:space="0" w:color="auto"/>
      </w:divBdr>
    </w:div>
    <w:div w:id="1169562785">
      <w:bodyDiv w:val="1"/>
      <w:marLeft w:val="0"/>
      <w:marRight w:val="0"/>
      <w:marTop w:val="0"/>
      <w:marBottom w:val="0"/>
      <w:divBdr>
        <w:top w:val="none" w:sz="0" w:space="0" w:color="auto"/>
        <w:left w:val="none" w:sz="0" w:space="0" w:color="auto"/>
        <w:bottom w:val="none" w:sz="0" w:space="0" w:color="auto"/>
        <w:right w:val="none" w:sz="0" w:space="0" w:color="auto"/>
      </w:divBdr>
    </w:div>
    <w:div w:id="1170363766">
      <w:bodyDiv w:val="1"/>
      <w:marLeft w:val="0"/>
      <w:marRight w:val="0"/>
      <w:marTop w:val="0"/>
      <w:marBottom w:val="0"/>
      <w:divBdr>
        <w:top w:val="none" w:sz="0" w:space="0" w:color="auto"/>
        <w:left w:val="none" w:sz="0" w:space="0" w:color="auto"/>
        <w:bottom w:val="none" w:sz="0" w:space="0" w:color="auto"/>
        <w:right w:val="none" w:sz="0" w:space="0" w:color="auto"/>
      </w:divBdr>
    </w:div>
    <w:div w:id="1211067049">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1949">
      <w:bodyDiv w:val="1"/>
      <w:marLeft w:val="0"/>
      <w:marRight w:val="0"/>
      <w:marTop w:val="0"/>
      <w:marBottom w:val="0"/>
      <w:divBdr>
        <w:top w:val="none" w:sz="0" w:space="0" w:color="auto"/>
        <w:left w:val="none" w:sz="0" w:space="0" w:color="auto"/>
        <w:bottom w:val="none" w:sz="0" w:space="0" w:color="auto"/>
        <w:right w:val="none" w:sz="0" w:space="0" w:color="auto"/>
      </w:divBdr>
    </w:div>
    <w:div w:id="1229725025">
      <w:bodyDiv w:val="1"/>
      <w:marLeft w:val="0"/>
      <w:marRight w:val="0"/>
      <w:marTop w:val="0"/>
      <w:marBottom w:val="0"/>
      <w:divBdr>
        <w:top w:val="none" w:sz="0" w:space="0" w:color="auto"/>
        <w:left w:val="none" w:sz="0" w:space="0" w:color="auto"/>
        <w:bottom w:val="none" w:sz="0" w:space="0" w:color="auto"/>
        <w:right w:val="none" w:sz="0" w:space="0" w:color="auto"/>
      </w:divBdr>
    </w:div>
    <w:div w:id="1242059310">
      <w:bodyDiv w:val="1"/>
      <w:marLeft w:val="0"/>
      <w:marRight w:val="0"/>
      <w:marTop w:val="0"/>
      <w:marBottom w:val="0"/>
      <w:divBdr>
        <w:top w:val="none" w:sz="0" w:space="0" w:color="auto"/>
        <w:left w:val="none" w:sz="0" w:space="0" w:color="auto"/>
        <w:bottom w:val="none" w:sz="0" w:space="0" w:color="auto"/>
        <w:right w:val="none" w:sz="0" w:space="0" w:color="auto"/>
      </w:divBdr>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3687583">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63294259">
      <w:bodyDiv w:val="1"/>
      <w:marLeft w:val="0"/>
      <w:marRight w:val="0"/>
      <w:marTop w:val="0"/>
      <w:marBottom w:val="0"/>
      <w:divBdr>
        <w:top w:val="none" w:sz="0" w:space="0" w:color="auto"/>
        <w:left w:val="none" w:sz="0" w:space="0" w:color="auto"/>
        <w:bottom w:val="none" w:sz="0" w:space="0" w:color="auto"/>
        <w:right w:val="none" w:sz="0" w:space="0" w:color="auto"/>
      </w:divBdr>
    </w:div>
    <w:div w:id="1264726596">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68926">
      <w:bodyDiv w:val="1"/>
      <w:marLeft w:val="0"/>
      <w:marRight w:val="0"/>
      <w:marTop w:val="0"/>
      <w:marBottom w:val="0"/>
      <w:divBdr>
        <w:top w:val="none" w:sz="0" w:space="0" w:color="auto"/>
        <w:left w:val="none" w:sz="0" w:space="0" w:color="auto"/>
        <w:bottom w:val="none" w:sz="0" w:space="0" w:color="auto"/>
        <w:right w:val="none" w:sz="0" w:space="0" w:color="auto"/>
      </w:divBdr>
    </w:div>
    <w:div w:id="1282031009">
      <w:bodyDiv w:val="1"/>
      <w:marLeft w:val="0"/>
      <w:marRight w:val="0"/>
      <w:marTop w:val="0"/>
      <w:marBottom w:val="0"/>
      <w:divBdr>
        <w:top w:val="none" w:sz="0" w:space="0" w:color="auto"/>
        <w:left w:val="none" w:sz="0" w:space="0" w:color="auto"/>
        <w:bottom w:val="none" w:sz="0" w:space="0" w:color="auto"/>
        <w:right w:val="none" w:sz="0" w:space="0" w:color="auto"/>
      </w:divBdr>
    </w:div>
    <w:div w:id="1282347741">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92900936">
      <w:bodyDiv w:val="1"/>
      <w:marLeft w:val="0"/>
      <w:marRight w:val="0"/>
      <w:marTop w:val="0"/>
      <w:marBottom w:val="0"/>
      <w:divBdr>
        <w:top w:val="none" w:sz="0" w:space="0" w:color="auto"/>
        <w:left w:val="none" w:sz="0" w:space="0" w:color="auto"/>
        <w:bottom w:val="none" w:sz="0" w:space="0" w:color="auto"/>
        <w:right w:val="none" w:sz="0" w:space="0" w:color="auto"/>
      </w:divBdr>
    </w:div>
    <w:div w:id="132042905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2488019">
      <w:bodyDiv w:val="1"/>
      <w:marLeft w:val="0"/>
      <w:marRight w:val="0"/>
      <w:marTop w:val="0"/>
      <w:marBottom w:val="0"/>
      <w:divBdr>
        <w:top w:val="none" w:sz="0" w:space="0" w:color="auto"/>
        <w:left w:val="none" w:sz="0" w:space="0" w:color="auto"/>
        <w:bottom w:val="none" w:sz="0" w:space="0" w:color="auto"/>
        <w:right w:val="none" w:sz="0" w:space="0" w:color="auto"/>
      </w:divBdr>
    </w:div>
    <w:div w:id="1356539982">
      <w:bodyDiv w:val="1"/>
      <w:marLeft w:val="0"/>
      <w:marRight w:val="0"/>
      <w:marTop w:val="0"/>
      <w:marBottom w:val="0"/>
      <w:divBdr>
        <w:top w:val="none" w:sz="0" w:space="0" w:color="auto"/>
        <w:left w:val="none" w:sz="0" w:space="0" w:color="auto"/>
        <w:bottom w:val="none" w:sz="0" w:space="0" w:color="auto"/>
        <w:right w:val="none" w:sz="0" w:space="0" w:color="auto"/>
      </w:divBdr>
    </w:div>
    <w:div w:id="1359694706">
      <w:bodyDiv w:val="1"/>
      <w:marLeft w:val="0"/>
      <w:marRight w:val="0"/>
      <w:marTop w:val="0"/>
      <w:marBottom w:val="0"/>
      <w:divBdr>
        <w:top w:val="none" w:sz="0" w:space="0" w:color="auto"/>
        <w:left w:val="none" w:sz="0" w:space="0" w:color="auto"/>
        <w:bottom w:val="none" w:sz="0" w:space="0" w:color="auto"/>
        <w:right w:val="none" w:sz="0" w:space="0" w:color="auto"/>
      </w:divBdr>
    </w:div>
    <w:div w:id="1363677363">
      <w:bodyDiv w:val="1"/>
      <w:marLeft w:val="0"/>
      <w:marRight w:val="0"/>
      <w:marTop w:val="0"/>
      <w:marBottom w:val="0"/>
      <w:divBdr>
        <w:top w:val="none" w:sz="0" w:space="0" w:color="auto"/>
        <w:left w:val="none" w:sz="0" w:space="0" w:color="auto"/>
        <w:bottom w:val="none" w:sz="0" w:space="0" w:color="auto"/>
        <w:right w:val="none" w:sz="0" w:space="0" w:color="auto"/>
      </w:divBdr>
    </w:div>
    <w:div w:id="1376351753">
      <w:bodyDiv w:val="1"/>
      <w:marLeft w:val="0"/>
      <w:marRight w:val="0"/>
      <w:marTop w:val="0"/>
      <w:marBottom w:val="0"/>
      <w:divBdr>
        <w:top w:val="none" w:sz="0" w:space="0" w:color="auto"/>
        <w:left w:val="none" w:sz="0" w:space="0" w:color="auto"/>
        <w:bottom w:val="none" w:sz="0" w:space="0" w:color="auto"/>
        <w:right w:val="none" w:sz="0" w:space="0" w:color="auto"/>
      </w:divBdr>
    </w:div>
    <w:div w:id="1381443156">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398361389">
      <w:bodyDiv w:val="1"/>
      <w:marLeft w:val="0"/>
      <w:marRight w:val="0"/>
      <w:marTop w:val="0"/>
      <w:marBottom w:val="0"/>
      <w:divBdr>
        <w:top w:val="none" w:sz="0" w:space="0" w:color="auto"/>
        <w:left w:val="none" w:sz="0" w:space="0" w:color="auto"/>
        <w:bottom w:val="none" w:sz="0" w:space="0" w:color="auto"/>
        <w:right w:val="none" w:sz="0" w:space="0" w:color="auto"/>
      </w:divBdr>
    </w:div>
    <w:div w:id="1398698632">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3866982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7991502">
      <w:bodyDiv w:val="1"/>
      <w:marLeft w:val="0"/>
      <w:marRight w:val="0"/>
      <w:marTop w:val="0"/>
      <w:marBottom w:val="0"/>
      <w:divBdr>
        <w:top w:val="none" w:sz="0" w:space="0" w:color="auto"/>
        <w:left w:val="none" w:sz="0" w:space="0" w:color="auto"/>
        <w:bottom w:val="none" w:sz="0" w:space="0" w:color="auto"/>
        <w:right w:val="none" w:sz="0" w:space="0" w:color="auto"/>
      </w:divBdr>
    </w:div>
    <w:div w:id="1463041644">
      <w:bodyDiv w:val="1"/>
      <w:marLeft w:val="0"/>
      <w:marRight w:val="0"/>
      <w:marTop w:val="0"/>
      <w:marBottom w:val="0"/>
      <w:divBdr>
        <w:top w:val="none" w:sz="0" w:space="0" w:color="auto"/>
        <w:left w:val="none" w:sz="0" w:space="0" w:color="auto"/>
        <w:bottom w:val="none" w:sz="0" w:space="0" w:color="auto"/>
        <w:right w:val="none" w:sz="0" w:space="0" w:color="auto"/>
      </w:divBdr>
    </w:div>
    <w:div w:id="1471360013">
      <w:bodyDiv w:val="1"/>
      <w:marLeft w:val="0"/>
      <w:marRight w:val="0"/>
      <w:marTop w:val="0"/>
      <w:marBottom w:val="0"/>
      <w:divBdr>
        <w:top w:val="none" w:sz="0" w:space="0" w:color="auto"/>
        <w:left w:val="none" w:sz="0" w:space="0" w:color="auto"/>
        <w:bottom w:val="none" w:sz="0" w:space="0" w:color="auto"/>
        <w:right w:val="none" w:sz="0" w:space="0" w:color="auto"/>
      </w:divBdr>
    </w:div>
    <w:div w:id="1477986520">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3589">
      <w:bodyDiv w:val="1"/>
      <w:marLeft w:val="0"/>
      <w:marRight w:val="0"/>
      <w:marTop w:val="0"/>
      <w:marBottom w:val="0"/>
      <w:divBdr>
        <w:top w:val="none" w:sz="0" w:space="0" w:color="auto"/>
        <w:left w:val="none" w:sz="0" w:space="0" w:color="auto"/>
        <w:bottom w:val="none" w:sz="0" w:space="0" w:color="auto"/>
        <w:right w:val="none" w:sz="0" w:space="0" w:color="auto"/>
      </w:divBdr>
    </w:div>
    <w:div w:id="1486972663">
      <w:bodyDiv w:val="1"/>
      <w:marLeft w:val="0"/>
      <w:marRight w:val="0"/>
      <w:marTop w:val="0"/>
      <w:marBottom w:val="0"/>
      <w:divBdr>
        <w:top w:val="none" w:sz="0" w:space="0" w:color="auto"/>
        <w:left w:val="none" w:sz="0" w:space="0" w:color="auto"/>
        <w:bottom w:val="none" w:sz="0" w:space="0" w:color="auto"/>
        <w:right w:val="none" w:sz="0" w:space="0" w:color="auto"/>
      </w:divBdr>
    </w:div>
    <w:div w:id="1514420930">
      <w:bodyDiv w:val="1"/>
      <w:marLeft w:val="0"/>
      <w:marRight w:val="0"/>
      <w:marTop w:val="0"/>
      <w:marBottom w:val="0"/>
      <w:divBdr>
        <w:top w:val="none" w:sz="0" w:space="0" w:color="auto"/>
        <w:left w:val="none" w:sz="0" w:space="0" w:color="auto"/>
        <w:bottom w:val="none" w:sz="0" w:space="0" w:color="auto"/>
        <w:right w:val="none" w:sz="0" w:space="0" w:color="auto"/>
      </w:divBdr>
    </w:div>
    <w:div w:id="1517041604">
      <w:bodyDiv w:val="1"/>
      <w:marLeft w:val="0"/>
      <w:marRight w:val="0"/>
      <w:marTop w:val="0"/>
      <w:marBottom w:val="0"/>
      <w:divBdr>
        <w:top w:val="none" w:sz="0" w:space="0" w:color="auto"/>
        <w:left w:val="none" w:sz="0" w:space="0" w:color="auto"/>
        <w:bottom w:val="none" w:sz="0" w:space="0" w:color="auto"/>
        <w:right w:val="none" w:sz="0" w:space="0" w:color="auto"/>
      </w:divBdr>
    </w:div>
    <w:div w:id="1520969207">
      <w:bodyDiv w:val="1"/>
      <w:marLeft w:val="0"/>
      <w:marRight w:val="0"/>
      <w:marTop w:val="0"/>
      <w:marBottom w:val="0"/>
      <w:divBdr>
        <w:top w:val="none" w:sz="0" w:space="0" w:color="auto"/>
        <w:left w:val="none" w:sz="0" w:space="0" w:color="auto"/>
        <w:bottom w:val="none" w:sz="0" w:space="0" w:color="auto"/>
        <w:right w:val="none" w:sz="0" w:space="0" w:color="auto"/>
      </w:divBdr>
    </w:div>
    <w:div w:id="1528057375">
      <w:bodyDiv w:val="1"/>
      <w:marLeft w:val="0"/>
      <w:marRight w:val="0"/>
      <w:marTop w:val="0"/>
      <w:marBottom w:val="0"/>
      <w:divBdr>
        <w:top w:val="none" w:sz="0" w:space="0" w:color="auto"/>
        <w:left w:val="none" w:sz="0" w:space="0" w:color="auto"/>
        <w:bottom w:val="none" w:sz="0" w:space="0" w:color="auto"/>
        <w:right w:val="none" w:sz="0" w:space="0" w:color="auto"/>
      </w:divBdr>
    </w:div>
    <w:div w:id="1533154748">
      <w:bodyDiv w:val="1"/>
      <w:marLeft w:val="0"/>
      <w:marRight w:val="0"/>
      <w:marTop w:val="0"/>
      <w:marBottom w:val="0"/>
      <w:divBdr>
        <w:top w:val="none" w:sz="0" w:space="0" w:color="auto"/>
        <w:left w:val="none" w:sz="0" w:space="0" w:color="auto"/>
        <w:bottom w:val="none" w:sz="0" w:space="0" w:color="auto"/>
        <w:right w:val="none" w:sz="0" w:space="0" w:color="auto"/>
      </w:divBdr>
    </w:div>
    <w:div w:id="1558660577">
      <w:bodyDiv w:val="1"/>
      <w:marLeft w:val="0"/>
      <w:marRight w:val="0"/>
      <w:marTop w:val="0"/>
      <w:marBottom w:val="0"/>
      <w:divBdr>
        <w:top w:val="none" w:sz="0" w:space="0" w:color="auto"/>
        <w:left w:val="none" w:sz="0" w:space="0" w:color="auto"/>
        <w:bottom w:val="none" w:sz="0" w:space="0" w:color="auto"/>
        <w:right w:val="none" w:sz="0" w:space="0" w:color="auto"/>
      </w:divBdr>
    </w:div>
    <w:div w:id="1566985455">
      <w:bodyDiv w:val="1"/>
      <w:marLeft w:val="0"/>
      <w:marRight w:val="0"/>
      <w:marTop w:val="0"/>
      <w:marBottom w:val="0"/>
      <w:divBdr>
        <w:top w:val="none" w:sz="0" w:space="0" w:color="auto"/>
        <w:left w:val="none" w:sz="0" w:space="0" w:color="auto"/>
        <w:bottom w:val="none" w:sz="0" w:space="0" w:color="auto"/>
        <w:right w:val="none" w:sz="0" w:space="0" w:color="auto"/>
      </w:divBdr>
    </w:div>
    <w:div w:id="1583567904">
      <w:bodyDiv w:val="1"/>
      <w:marLeft w:val="0"/>
      <w:marRight w:val="0"/>
      <w:marTop w:val="0"/>
      <w:marBottom w:val="0"/>
      <w:divBdr>
        <w:top w:val="none" w:sz="0" w:space="0" w:color="auto"/>
        <w:left w:val="none" w:sz="0" w:space="0" w:color="auto"/>
        <w:bottom w:val="none" w:sz="0" w:space="0" w:color="auto"/>
        <w:right w:val="none" w:sz="0" w:space="0" w:color="auto"/>
      </w:divBdr>
    </w:div>
    <w:div w:id="159943883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0551637">
      <w:bodyDiv w:val="1"/>
      <w:marLeft w:val="0"/>
      <w:marRight w:val="0"/>
      <w:marTop w:val="0"/>
      <w:marBottom w:val="0"/>
      <w:divBdr>
        <w:top w:val="none" w:sz="0" w:space="0" w:color="auto"/>
        <w:left w:val="none" w:sz="0" w:space="0" w:color="auto"/>
        <w:bottom w:val="none" w:sz="0" w:space="0" w:color="auto"/>
        <w:right w:val="none" w:sz="0" w:space="0" w:color="auto"/>
      </w:divBdr>
    </w:div>
    <w:div w:id="1612735654">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34140706">
      <w:bodyDiv w:val="1"/>
      <w:marLeft w:val="0"/>
      <w:marRight w:val="0"/>
      <w:marTop w:val="0"/>
      <w:marBottom w:val="0"/>
      <w:divBdr>
        <w:top w:val="none" w:sz="0" w:space="0" w:color="auto"/>
        <w:left w:val="none" w:sz="0" w:space="0" w:color="auto"/>
        <w:bottom w:val="none" w:sz="0" w:space="0" w:color="auto"/>
        <w:right w:val="none" w:sz="0" w:space="0" w:color="auto"/>
      </w:divBdr>
    </w:div>
    <w:div w:id="1640650457">
      <w:bodyDiv w:val="1"/>
      <w:marLeft w:val="0"/>
      <w:marRight w:val="0"/>
      <w:marTop w:val="0"/>
      <w:marBottom w:val="0"/>
      <w:divBdr>
        <w:top w:val="none" w:sz="0" w:space="0" w:color="auto"/>
        <w:left w:val="none" w:sz="0" w:space="0" w:color="auto"/>
        <w:bottom w:val="none" w:sz="0" w:space="0" w:color="auto"/>
        <w:right w:val="none" w:sz="0" w:space="0" w:color="auto"/>
      </w:divBdr>
    </w:div>
    <w:div w:id="1641691910">
      <w:bodyDiv w:val="1"/>
      <w:marLeft w:val="0"/>
      <w:marRight w:val="0"/>
      <w:marTop w:val="0"/>
      <w:marBottom w:val="0"/>
      <w:divBdr>
        <w:top w:val="none" w:sz="0" w:space="0" w:color="auto"/>
        <w:left w:val="none" w:sz="0" w:space="0" w:color="auto"/>
        <w:bottom w:val="none" w:sz="0" w:space="0" w:color="auto"/>
        <w:right w:val="none" w:sz="0" w:space="0" w:color="auto"/>
      </w:divBdr>
    </w:div>
    <w:div w:id="164523334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9970">
      <w:bodyDiv w:val="1"/>
      <w:marLeft w:val="0"/>
      <w:marRight w:val="0"/>
      <w:marTop w:val="0"/>
      <w:marBottom w:val="0"/>
      <w:divBdr>
        <w:top w:val="none" w:sz="0" w:space="0" w:color="auto"/>
        <w:left w:val="none" w:sz="0" w:space="0" w:color="auto"/>
        <w:bottom w:val="none" w:sz="0" w:space="0" w:color="auto"/>
        <w:right w:val="none" w:sz="0" w:space="0" w:color="auto"/>
      </w:divBdr>
    </w:div>
    <w:div w:id="1689024765">
      <w:bodyDiv w:val="1"/>
      <w:marLeft w:val="0"/>
      <w:marRight w:val="0"/>
      <w:marTop w:val="0"/>
      <w:marBottom w:val="0"/>
      <w:divBdr>
        <w:top w:val="none" w:sz="0" w:space="0" w:color="auto"/>
        <w:left w:val="none" w:sz="0" w:space="0" w:color="auto"/>
        <w:bottom w:val="none" w:sz="0" w:space="0" w:color="auto"/>
        <w:right w:val="none" w:sz="0" w:space="0" w:color="auto"/>
      </w:divBdr>
    </w:div>
    <w:div w:id="1691102825">
      <w:bodyDiv w:val="1"/>
      <w:marLeft w:val="0"/>
      <w:marRight w:val="0"/>
      <w:marTop w:val="0"/>
      <w:marBottom w:val="0"/>
      <w:divBdr>
        <w:top w:val="none" w:sz="0" w:space="0" w:color="auto"/>
        <w:left w:val="none" w:sz="0" w:space="0" w:color="auto"/>
        <w:bottom w:val="none" w:sz="0" w:space="0" w:color="auto"/>
        <w:right w:val="none" w:sz="0" w:space="0" w:color="auto"/>
      </w:divBdr>
    </w:div>
    <w:div w:id="1694765724">
      <w:bodyDiv w:val="1"/>
      <w:marLeft w:val="0"/>
      <w:marRight w:val="0"/>
      <w:marTop w:val="0"/>
      <w:marBottom w:val="0"/>
      <w:divBdr>
        <w:top w:val="none" w:sz="0" w:space="0" w:color="auto"/>
        <w:left w:val="none" w:sz="0" w:space="0" w:color="auto"/>
        <w:bottom w:val="none" w:sz="0" w:space="0" w:color="auto"/>
        <w:right w:val="none" w:sz="0" w:space="0" w:color="auto"/>
      </w:divBdr>
    </w:div>
    <w:div w:id="1695614791">
      <w:bodyDiv w:val="1"/>
      <w:marLeft w:val="0"/>
      <w:marRight w:val="0"/>
      <w:marTop w:val="0"/>
      <w:marBottom w:val="0"/>
      <w:divBdr>
        <w:top w:val="none" w:sz="0" w:space="0" w:color="auto"/>
        <w:left w:val="none" w:sz="0" w:space="0" w:color="auto"/>
        <w:bottom w:val="none" w:sz="0" w:space="0" w:color="auto"/>
        <w:right w:val="none" w:sz="0" w:space="0" w:color="auto"/>
      </w:divBdr>
    </w:div>
    <w:div w:id="1710835334">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19553253">
      <w:bodyDiv w:val="1"/>
      <w:marLeft w:val="0"/>
      <w:marRight w:val="0"/>
      <w:marTop w:val="0"/>
      <w:marBottom w:val="0"/>
      <w:divBdr>
        <w:top w:val="none" w:sz="0" w:space="0" w:color="auto"/>
        <w:left w:val="none" w:sz="0" w:space="0" w:color="auto"/>
        <w:bottom w:val="none" w:sz="0" w:space="0" w:color="auto"/>
        <w:right w:val="none" w:sz="0" w:space="0" w:color="auto"/>
      </w:divBdr>
    </w:div>
    <w:div w:id="1728528208">
      <w:bodyDiv w:val="1"/>
      <w:marLeft w:val="0"/>
      <w:marRight w:val="0"/>
      <w:marTop w:val="0"/>
      <w:marBottom w:val="0"/>
      <w:divBdr>
        <w:top w:val="none" w:sz="0" w:space="0" w:color="auto"/>
        <w:left w:val="none" w:sz="0" w:space="0" w:color="auto"/>
        <w:bottom w:val="none" w:sz="0" w:space="0" w:color="auto"/>
        <w:right w:val="none" w:sz="0" w:space="0" w:color="auto"/>
      </w:divBdr>
    </w:div>
    <w:div w:id="1733117523">
      <w:bodyDiv w:val="1"/>
      <w:marLeft w:val="0"/>
      <w:marRight w:val="0"/>
      <w:marTop w:val="0"/>
      <w:marBottom w:val="0"/>
      <w:divBdr>
        <w:top w:val="none" w:sz="0" w:space="0" w:color="auto"/>
        <w:left w:val="none" w:sz="0" w:space="0" w:color="auto"/>
        <w:bottom w:val="none" w:sz="0" w:space="0" w:color="auto"/>
        <w:right w:val="none" w:sz="0" w:space="0" w:color="auto"/>
      </w:divBdr>
    </w:div>
    <w:div w:id="1740516289">
      <w:bodyDiv w:val="1"/>
      <w:marLeft w:val="0"/>
      <w:marRight w:val="0"/>
      <w:marTop w:val="0"/>
      <w:marBottom w:val="0"/>
      <w:divBdr>
        <w:top w:val="none" w:sz="0" w:space="0" w:color="auto"/>
        <w:left w:val="none" w:sz="0" w:space="0" w:color="auto"/>
        <w:bottom w:val="none" w:sz="0" w:space="0" w:color="auto"/>
        <w:right w:val="none" w:sz="0" w:space="0" w:color="auto"/>
      </w:divBdr>
    </w:div>
    <w:div w:id="1744788486">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68889586">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08360">
      <w:bodyDiv w:val="1"/>
      <w:marLeft w:val="0"/>
      <w:marRight w:val="0"/>
      <w:marTop w:val="0"/>
      <w:marBottom w:val="0"/>
      <w:divBdr>
        <w:top w:val="none" w:sz="0" w:space="0" w:color="auto"/>
        <w:left w:val="none" w:sz="0" w:space="0" w:color="auto"/>
        <w:bottom w:val="none" w:sz="0" w:space="0" w:color="auto"/>
        <w:right w:val="none" w:sz="0" w:space="0" w:color="auto"/>
      </w:divBdr>
    </w:div>
    <w:div w:id="1816489609">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39033793">
      <w:bodyDiv w:val="1"/>
      <w:marLeft w:val="0"/>
      <w:marRight w:val="0"/>
      <w:marTop w:val="0"/>
      <w:marBottom w:val="0"/>
      <w:divBdr>
        <w:top w:val="none" w:sz="0" w:space="0" w:color="auto"/>
        <w:left w:val="none" w:sz="0" w:space="0" w:color="auto"/>
        <w:bottom w:val="none" w:sz="0" w:space="0" w:color="auto"/>
        <w:right w:val="none" w:sz="0" w:space="0" w:color="auto"/>
      </w:divBdr>
    </w:div>
    <w:div w:id="1843008308">
      <w:bodyDiv w:val="1"/>
      <w:marLeft w:val="0"/>
      <w:marRight w:val="0"/>
      <w:marTop w:val="0"/>
      <w:marBottom w:val="0"/>
      <w:divBdr>
        <w:top w:val="none" w:sz="0" w:space="0" w:color="auto"/>
        <w:left w:val="none" w:sz="0" w:space="0" w:color="auto"/>
        <w:bottom w:val="none" w:sz="0" w:space="0" w:color="auto"/>
        <w:right w:val="none" w:sz="0" w:space="0" w:color="auto"/>
      </w:divBdr>
    </w:div>
    <w:div w:id="184924957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4168062">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9999316">
      <w:bodyDiv w:val="1"/>
      <w:marLeft w:val="0"/>
      <w:marRight w:val="0"/>
      <w:marTop w:val="0"/>
      <w:marBottom w:val="0"/>
      <w:divBdr>
        <w:top w:val="none" w:sz="0" w:space="0" w:color="auto"/>
        <w:left w:val="none" w:sz="0" w:space="0" w:color="auto"/>
        <w:bottom w:val="none" w:sz="0" w:space="0" w:color="auto"/>
        <w:right w:val="none" w:sz="0" w:space="0" w:color="auto"/>
      </w:divBdr>
    </w:div>
    <w:div w:id="1894585066">
      <w:bodyDiv w:val="1"/>
      <w:marLeft w:val="0"/>
      <w:marRight w:val="0"/>
      <w:marTop w:val="0"/>
      <w:marBottom w:val="0"/>
      <w:divBdr>
        <w:top w:val="none" w:sz="0" w:space="0" w:color="auto"/>
        <w:left w:val="none" w:sz="0" w:space="0" w:color="auto"/>
        <w:bottom w:val="none" w:sz="0" w:space="0" w:color="auto"/>
        <w:right w:val="none" w:sz="0" w:space="0" w:color="auto"/>
      </w:divBdr>
    </w:div>
    <w:div w:id="1894996969">
      <w:bodyDiv w:val="1"/>
      <w:marLeft w:val="0"/>
      <w:marRight w:val="0"/>
      <w:marTop w:val="0"/>
      <w:marBottom w:val="0"/>
      <w:divBdr>
        <w:top w:val="none" w:sz="0" w:space="0" w:color="auto"/>
        <w:left w:val="none" w:sz="0" w:space="0" w:color="auto"/>
        <w:bottom w:val="none" w:sz="0" w:space="0" w:color="auto"/>
        <w:right w:val="none" w:sz="0" w:space="0" w:color="auto"/>
      </w:divBdr>
    </w:div>
    <w:div w:id="1898468261">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1947494594">
      <w:bodyDiv w:val="1"/>
      <w:marLeft w:val="0"/>
      <w:marRight w:val="0"/>
      <w:marTop w:val="0"/>
      <w:marBottom w:val="0"/>
      <w:divBdr>
        <w:top w:val="none" w:sz="0" w:space="0" w:color="auto"/>
        <w:left w:val="none" w:sz="0" w:space="0" w:color="auto"/>
        <w:bottom w:val="none" w:sz="0" w:space="0" w:color="auto"/>
        <w:right w:val="none" w:sz="0" w:space="0" w:color="auto"/>
      </w:divBdr>
    </w:div>
    <w:div w:id="1952862549">
      <w:bodyDiv w:val="1"/>
      <w:marLeft w:val="0"/>
      <w:marRight w:val="0"/>
      <w:marTop w:val="0"/>
      <w:marBottom w:val="0"/>
      <w:divBdr>
        <w:top w:val="none" w:sz="0" w:space="0" w:color="auto"/>
        <w:left w:val="none" w:sz="0" w:space="0" w:color="auto"/>
        <w:bottom w:val="none" w:sz="0" w:space="0" w:color="auto"/>
        <w:right w:val="none" w:sz="0" w:space="0" w:color="auto"/>
      </w:divBdr>
    </w:div>
    <w:div w:id="1955135495">
      <w:bodyDiv w:val="1"/>
      <w:marLeft w:val="0"/>
      <w:marRight w:val="0"/>
      <w:marTop w:val="0"/>
      <w:marBottom w:val="0"/>
      <w:divBdr>
        <w:top w:val="none" w:sz="0" w:space="0" w:color="auto"/>
        <w:left w:val="none" w:sz="0" w:space="0" w:color="auto"/>
        <w:bottom w:val="none" w:sz="0" w:space="0" w:color="auto"/>
        <w:right w:val="none" w:sz="0" w:space="0" w:color="auto"/>
      </w:divBdr>
    </w:div>
    <w:div w:id="1956133344">
      <w:bodyDiv w:val="1"/>
      <w:marLeft w:val="0"/>
      <w:marRight w:val="0"/>
      <w:marTop w:val="0"/>
      <w:marBottom w:val="0"/>
      <w:divBdr>
        <w:top w:val="none" w:sz="0" w:space="0" w:color="auto"/>
        <w:left w:val="none" w:sz="0" w:space="0" w:color="auto"/>
        <w:bottom w:val="none" w:sz="0" w:space="0" w:color="auto"/>
        <w:right w:val="none" w:sz="0" w:space="0" w:color="auto"/>
      </w:divBdr>
    </w:div>
    <w:div w:id="1962875889">
      <w:bodyDiv w:val="1"/>
      <w:marLeft w:val="0"/>
      <w:marRight w:val="0"/>
      <w:marTop w:val="0"/>
      <w:marBottom w:val="0"/>
      <w:divBdr>
        <w:top w:val="none" w:sz="0" w:space="0" w:color="auto"/>
        <w:left w:val="none" w:sz="0" w:space="0" w:color="auto"/>
        <w:bottom w:val="none" w:sz="0" w:space="0" w:color="auto"/>
        <w:right w:val="none" w:sz="0" w:space="0" w:color="auto"/>
      </w:divBdr>
    </w:div>
    <w:div w:id="1967076049">
      <w:bodyDiv w:val="1"/>
      <w:marLeft w:val="0"/>
      <w:marRight w:val="0"/>
      <w:marTop w:val="0"/>
      <w:marBottom w:val="0"/>
      <w:divBdr>
        <w:top w:val="none" w:sz="0" w:space="0" w:color="auto"/>
        <w:left w:val="none" w:sz="0" w:space="0" w:color="auto"/>
        <w:bottom w:val="none" w:sz="0" w:space="0" w:color="auto"/>
        <w:right w:val="none" w:sz="0" w:space="0" w:color="auto"/>
      </w:divBdr>
    </w:div>
    <w:div w:id="1987008660">
      <w:bodyDiv w:val="1"/>
      <w:marLeft w:val="0"/>
      <w:marRight w:val="0"/>
      <w:marTop w:val="0"/>
      <w:marBottom w:val="0"/>
      <w:divBdr>
        <w:top w:val="none" w:sz="0" w:space="0" w:color="auto"/>
        <w:left w:val="none" w:sz="0" w:space="0" w:color="auto"/>
        <w:bottom w:val="none" w:sz="0" w:space="0" w:color="auto"/>
        <w:right w:val="none" w:sz="0" w:space="0" w:color="auto"/>
      </w:divBdr>
    </w:div>
    <w:div w:id="1996252344">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3110536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6351154">
      <w:bodyDiv w:val="1"/>
      <w:marLeft w:val="0"/>
      <w:marRight w:val="0"/>
      <w:marTop w:val="0"/>
      <w:marBottom w:val="0"/>
      <w:divBdr>
        <w:top w:val="none" w:sz="0" w:space="0" w:color="auto"/>
        <w:left w:val="none" w:sz="0" w:space="0" w:color="auto"/>
        <w:bottom w:val="none" w:sz="0" w:space="0" w:color="auto"/>
        <w:right w:val="none" w:sz="0" w:space="0" w:color="auto"/>
      </w:divBdr>
    </w:div>
    <w:div w:id="2060205764">
      <w:bodyDiv w:val="1"/>
      <w:marLeft w:val="0"/>
      <w:marRight w:val="0"/>
      <w:marTop w:val="0"/>
      <w:marBottom w:val="0"/>
      <w:divBdr>
        <w:top w:val="none" w:sz="0" w:space="0" w:color="auto"/>
        <w:left w:val="none" w:sz="0" w:space="0" w:color="auto"/>
        <w:bottom w:val="none" w:sz="0" w:space="0" w:color="auto"/>
        <w:right w:val="none" w:sz="0" w:space="0" w:color="auto"/>
      </w:divBdr>
    </w:div>
    <w:div w:id="2062361984">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7245759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4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43BD-FED6-4F02-A54C-47E2ACF6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TotalTime>
  <Pages>80</Pages>
  <Words>20515</Words>
  <Characters>116941</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Gnumner</cp:lastModifiedBy>
  <cp:revision>1690</cp:revision>
  <cp:lastPrinted>2018-02-16T07:12:00Z</cp:lastPrinted>
  <dcterms:created xsi:type="dcterms:W3CDTF">2019-10-28T07:04:00Z</dcterms:created>
  <dcterms:modified xsi:type="dcterms:W3CDTF">2026-06-19T12:52:00Z</dcterms:modified>
</cp:coreProperties>
</file>